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3.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1.xml" ContentType="application/vnd.openxmlformats-officedocument.customXmlProperties+xml"/>
  <Override PartName="/customXml/itemProps134.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5.xml" ContentType="application/vnd.openxmlformats-officedocument.customXmlProperties+xml"/>
  <Override PartName="/customXml/itemProps130.xml" ContentType="application/vnd.openxmlformats-officedocument.customXmlProperties+xml"/>
  <Override PartName="/customXml/itemProps125.xml" ContentType="application/vnd.openxmlformats-officedocument.customXmlProperties+xml"/>
  <Override PartName="/customXml/itemProps124.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9.xml" ContentType="application/vnd.openxmlformats-officedocument.customXmlProperties+xml"/>
  <Override PartName="/customXml/itemProps128.xml" ContentType="application/vnd.openxmlformats-officedocument.customXmlProperties+xml"/>
  <Override PartName="/customXml/itemProps138.xml" ContentType="application/vnd.openxmlformats-officedocument.customXmlProperties+xml"/>
  <Override PartName="/customXml/itemProps148.xml" ContentType="application/vnd.openxmlformats-officedocument.customXmlProperties+xml"/>
  <Override PartName="/customXml/itemProps147.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2.xml" ContentType="application/vnd.openxmlformats-officedocument.customXmlProperties+xml"/>
  <Override PartName="/customXml/itemProps151.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39.xml" ContentType="application/vnd.openxmlformats-officedocument.customXmlProperties+xml"/>
  <Override PartName="/customXml/itemProps142.xml" ContentType="application/vnd.openxmlformats-officedocument.customXmlProperties+xml"/>
  <Override PartName="/customXml/itemProps144.xml" ContentType="application/vnd.openxmlformats-officedocument.customXmlProperties+xml"/>
  <Override PartName="/customXml/itemProps143.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0.xml" ContentType="application/vnd.openxmlformats-officedocument.customXmlProperties+xml"/>
  <Override PartName="/customXml/itemProps43.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4.xml" ContentType="application/vnd.openxmlformats-officedocument.customXmlProperties+xml"/>
  <Override PartName="/customXml/itemProps39.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4.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48.xml" ContentType="application/vnd.openxmlformats-officedocument.customXmlProperties+xml"/>
  <Override PartName="/customXml/itemProps51.xml" ContentType="application/vnd.openxmlformats-officedocument.customXmlProperties+xml"/>
  <Override PartName="/customXml/itemProps53.xml" ContentType="application/vnd.openxmlformats-officedocument.customXmlProperties+xml"/>
  <Override PartName="/customXml/itemProps52.xml" ContentType="application/vnd.openxmlformats-officedocument.customXmlProperties+xml"/>
  <Override PartName="/customXml/itemProps32.xml" ContentType="application/vnd.openxmlformats-officedocument.customXmlProperties+xml"/>
  <Override PartName="/customXml/itemProps31.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5.xml" ContentType="application/vnd.openxmlformats-officedocument.customXmlProperties+xml"/>
  <Override PartName="/customXml/itemProps28.xml" ContentType="application/vnd.openxmlformats-officedocument.customXmlProperties+xml"/>
  <Override PartName="/customXml/itemProps30.xml" ContentType="application/vnd.openxmlformats-officedocument.customXmlProperties+xml"/>
  <Override PartName="/customXml/itemProps29.xml" ContentType="application/vnd.openxmlformats-officedocument.customXmlProperties+xml"/>
  <Override PartName="/customXml/itemProps24.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102.xml" ContentType="application/vnd.openxmlformats-officedocument.customXmlProperties+xml"/>
  <Override PartName="/customXml/itemProps101.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6.xml" ContentType="application/vnd.openxmlformats-officedocument.customXmlProperties+xml"/>
  <Override PartName="/customXml/itemProps105.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96.xml" ContentType="application/vnd.openxmlformats-officedocument.customXmlProperties+xml"/>
  <Override PartName="/customXml/itemProps98.xml" ContentType="application/vnd.openxmlformats-officedocument.customXmlProperties+xml"/>
  <Override PartName="/customXml/itemProps97.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9.xml" ContentType="application/vnd.openxmlformats-officedocument.customXmlProperties+xml"/>
  <Override PartName="/customXml/itemProps121.xml" ContentType="application/vnd.openxmlformats-officedocument.customXmlProperties+xml"/>
  <Override PartName="/customXml/itemProps120.xml" ContentType="application/vnd.openxmlformats-officedocument.customXmlProperties+xml"/>
  <Override PartName="/customXml/itemProps115.xml" ContentType="application/vnd.openxmlformats-officedocument.customXmlProperties+xml"/>
  <Override PartName="/customXml/itemProps110.xml" ContentType="application/vnd.openxmlformats-officedocument.customXmlProperties+xml"/>
  <Override PartName="/customXml/itemProps109.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4.xml" ContentType="application/vnd.openxmlformats-officedocument.customXmlProperties+xml"/>
  <Override PartName="/customXml/itemProps113.xml" ContentType="application/vnd.openxmlformats-officedocument.customXmlProperties+xml"/>
  <Override PartName="/customXml/itemProps92.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9.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3.xml" ContentType="application/vnd.openxmlformats-officedocument.customXmlProperties+xml"/>
  <Override PartName="/customXml/itemProps66.xml" ContentType="application/vnd.openxmlformats-officedocument.customXmlProperties+xml"/>
  <Override PartName="/customXml/itemProps68.xml" ContentType="application/vnd.openxmlformats-officedocument.customXmlProperties+xml"/>
  <Override PartName="/customXml/itemProps67.xml" ContentType="application/vnd.openxmlformats-officedocument.customXmlProperties+xml"/>
  <Override PartName="/customXml/itemProps77.xml" ContentType="application/vnd.openxmlformats-officedocument.customXmlProperties+xml"/>
  <Override PartName="/customXml/itemProps87.xml" ContentType="application/vnd.openxmlformats-officedocument.customXmlProperties+xml"/>
  <Override PartName="/customXml/itemProps86.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1.xml" ContentType="application/vnd.openxmlformats-officedocument.customXmlProperties+xml"/>
  <Override PartName="/customXml/itemProps90.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78.xml" ContentType="application/vnd.openxmlformats-officedocument.customXmlProperties+xml"/>
  <Override PartName="/customXml/itemProps81.xml" ContentType="application/vnd.openxmlformats-officedocument.customXmlProperties+xml"/>
  <Override PartName="/customXml/itemProps83.xml" ContentType="application/vnd.openxmlformats-officedocument.customXmlProperties+xml"/>
  <Override PartName="/customXml/itemProps82.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511" w:rsidRPr="005C28FB" w:rsidRDefault="00077511" w:rsidP="00077511">
      <w:pPr>
        <w:suppressAutoHyphens/>
        <w:jc w:val="center"/>
        <w:rPr>
          <w:rFonts w:eastAsia="Arial Unicode MS" w:cs="Arial"/>
          <w:b/>
          <w:color w:val="000000" w:themeColor="text1"/>
          <w:kern w:val="1"/>
          <w:sz w:val="24"/>
          <w:szCs w:val="24"/>
          <w:lang w:eastAsia="ar-SA"/>
        </w:rPr>
      </w:pPr>
      <w:r w:rsidRPr="005C28FB">
        <w:rPr>
          <w:rFonts w:eastAsia="Arial Unicode MS" w:cs="Arial"/>
          <w:b/>
          <w:color w:val="000000" w:themeColor="text1"/>
          <w:kern w:val="1"/>
          <w:sz w:val="24"/>
          <w:szCs w:val="24"/>
          <w:lang w:eastAsia="ar-SA"/>
        </w:rPr>
        <w:t>ЈАВНО ПРЕДУЗЕЋЕ «ЕЛЕКТРОПРИВРЕДА СРБИЈЕ» БЕОГРАД</w:t>
      </w:r>
    </w:p>
    <w:p w:rsidR="00077511" w:rsidRPr="005C28FB" w:rsidRDefault="00077511" w:rsidP="00077511">
      <w:pPr>
        <w:jc w:val="center"/>
        <w:rPr>
          <w:rFonts w:cs="Arial"/>
          <w:b/>
          <w:color w:val="000000" w:themeColor="text1"/>
          <w:sz w:val="24"/>
          <w:szCs w:val="24"/>
        </w:rPr>
      </w:pPr>
      <w:r w:rsidRPr="005C28FB">
        <w:rPr>
          <w:rFonts w:cs="Arial"/>
          <w:b/>
          <w:color w:val="000000" w:themeColor="text1"/>
          <w:sz w:val="24"/>
          <w:szCs w:val="24"/>
        </w:rPr>
        <w:t>ОГРАНАК ХЕ ЂЕРДАП КЛАДОВО</w:t>
      </w:r>
    </w:p>
    <w:p w:rsidR="00210557" w:rsidRPr="005C28FB" w:rsidRDefault="00210557" w:rsidP="00210557">
      <w:pPr>
        <w:jc w:val="center"/>
        <w:rPr>
          <w:rFonts w:cs="Arial"/>
          <w:sz w:val="24"/>
          <w:szCs w:val="24"/>
          <w:lang w:val="sr-Latn-CS"/>
        </w:rPr>
      </w:pPr>
    </w:p>
    <w:p w:rsidR="00210557" w:rsidRPr="005C28FB" w:rsidRDefault="00210557" w:rsidP="00210557">
      <w:pPr>
        <w:jc w:val="center"/>
        <w:rPr>
          <w:rFonts w:cs="Arial"/>
          <w:sz w:val="24"/>
          <w:szCs w:val="24"/>
        </w:rPr>
      </w:pPr>
    </w:p>
    <w:p w:rsidR="00210557" w:rsidRPr="005C28FB" w:rsidRDefault="00B67C02" w:rsidP="00210557">
      <w:pPr>
        <w:jc w:val="center"/>
        <w:rPr>
          <w:rFonts w:cs="Arial"/>
          <w:sz w:val="24"/>
          <w:szCs w:val="24"/>
          <w:lang w:val="sr-Latn-CS"/>
        </w:rPr>
      </w:pPr>
      <w:r w:rsidRPr="005C28FB">
        <w:rPr>
          <w:rFonts w:cs="Arial"/>
          <w:noProof/>
          <w:sz w:val="24"/>
          <w:szCs w:val="24"/>
        </w:rPr>
        <w:drawing>
          <wp:inline distT="0" distB="0" distL="0" distR="0">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5C28FB" w:rsidRDefault="00210557" w:rsidP="00210557">
      <w:pPr>
        <w:jc w:val="center"/>
        <w:rPr>
          <w:rFonts w:cs="Arial"/>
          <w:sz w:val="24"/>
          <w:szCs w:val="24"/>
          <w:lang w:val="sr-Latn-CS"/>
        </w:rPr>
      </w:pPr>
    </w:p>
    <w:p w:rsidR="00210557" w:rsidRPr="005C28FB" w:rsidRDefault="00210557" w:rsidP="00210557">
      <w:pPr>
        <w:jc w:val="center"/>
        <w:rPr>
          <w:rFonts w:cs="Arial"/>
          <w:b/>
          <w:sz w:val="24"/>
          <w:szCs w:val="24"/>
          <w:lang w:val="sr-Latn-CS"/>
        </w:rPr>
      </w:pPr>
    </w:p>
    <w:p w:rsidR="00210557" w:rsidRPr="005C28FB" w:rsidRDefault="00210557" w:rsidP="00874F5B">
      <w:pPr>
        <w:jc w:val="center"/>
        <w:rPr>
          <w:rFonts w:cs="Arial"/>
          <w:b/>
          <w:sz w:val="24"/>
          <w:szCs w:val="24"/>
        </w:rPr>
      </w:pPr>
      <w:bookmarkStart w:id="0" w:name="_Toc441215596"/>
      <w:bookmarkStart w:id="1" w:name="_Toc441651535"/>
      <w:bookmarkStart w:id="2" w:name="_Toc442559872"/>
      <w:r w:rsidRPr="005C28FB">
        <w:rPr>
          <w:rFonts w:cs="Arial"/>
          <w:b/>
          <w:sz w:val="24"/>
          <w:szCs w:val="24"/>
        </w:rPr>
        <w:t>КОНКУРСНА ДОКУМЕНТАЦИЈА</w:t>
      </w:r>
      <w:bookmarkEnd w:id="0"/>
      <w:bookmarkEnd w:id="1"/>
      <w:bookmarkEnd w:id="2"/>
    </w:p>
    <w:p w:rsidR="00210557" w:rsidRPr="005C28FB" w:rsidRDefault="00210557" w:rsidP="00874F5B">
      <w:pPr>
        <w:jc w:val="center"/>
        <w:rPr>
          <w:rFonts w:cs="Arial"/>
          <w:b/>
          <w:sz w:val="24"/>
          <w:szCs w:val="24"/>
        </w:rPr>
      </w:pPr>
      <w:bookmarkStart w:id="3" w:name="_Toc441215597"/>
      <w:bookmarkStart w:id="4" w:name="_Toc441651536"/>
      <w:bookmarkStart w:id="5" w:name="_Toc442559873"/>
      <w:r w:rsidRPr="005C28FB">
        <w:rPr>
          <w:rFonts w:cs="Arial"/>
          <w:b/>
          <w:sz w:val="24"/>
          <w:szCs w:val="24"/>
        </w:rPr>
        <w:t xml:space="preserve">за јавну набавку </w:t>
      </w:r>
      <w:r w:rsidR="00873EBD" w:rsidRPr="005C28FB">
        <w:rPr>
          <w:rFonts w:cs="Arial"/>
          <w:b/>
          <w:sz w:val="24"/>
          <w:szCs w:val="24"/>
        </w:rPr>
        <w:t>радова</w:t>
      </w:r>
      <w:r w:rsidRPr="005C28FB">
        <w:rPr>
          <w:rFonts w:cs="Arial"/>
          <w:b/>
          <w:sz w:val="24"/>
          <w:szCs w:val="24"/>
        </w:rPr>
        <w:t xml:space="preserve"> бр</w:t>
      </w:r>
      <w:bookmarkEnd w:id="3"/>
      <w:bookmarkEnd w:id="4"/>
      <w:bookmarkEnd w:id="5"/>
      <w:r w:rsidR="00113B84" w:rsidRPr="005C28FB">
        <w:rPr>
          <w:rFonts w:cs="Arial"/>
          <w:b/>
          <w:sz w:val="24"/>
          <w:szCs w:val="24"/>
        </w:rPr>
        <w:t>.</w:t>
      </w:r>
      <w:r w:rsidR="00077511" w:rsidRPr="005C28FB">
        <w:rPr>
          <w:rFonts w:cs="Arial"/>
          <w:b/>
          <w:sz w:val="24"/>
          <w:szCs w:val="24"/>
        </w:rPr>
        <w:t xml:space="preserve"> ЈН/</w:t>
      </w:r>
      <w:r w:rsidR="0000073B">
        <w:rPr>
          <w:rFonts w:cs="Arial"/>
          <w:b/>
          <w:sz w:val="24"/>
          <w:szCs w:val="24"/>
        </w:rPr>
        <w:t>2000/0356/2016</w:t>
      </w:r>
    </w:p>
    <w:p w:rsidR="00210557" w:rsidRPr="005C28FB" w:rsidRDefault="00210557" w:rsidP="00874F5B">
      <w:pPr>
        <w:rPr>
          <w:rFonts w:cs="Arial"/>
          <w:sz w:val="24"/>
          <w:szCs w:val="24"/>
        </w:rPr>
      </w:pPr>
    </w:p>
    <w:p w:rsidR="00210557" w:rsidRDefault="000D7DE0" w:rsidP="00210557">
      <w:pPr>
        <w:pStyle w:val="Title"/>
        <w:spacing w:before="0"/>
        <w:rPr>
          <w:rFonts w:cs="Arial"/>
          <w:szCs w:val="24"/>
          <w:lang w:val="sr-Cyrl-RS"/>
        </w:rPr>
      </w:pPr>
      <w:r w:rsidRPr="000D7DE0">
        <w:rPr>
          <w:rFonts w:cs="Arial"/>
          <w:szCs w:val="24"/>
          <w:lang w:val="sr-Cyrl-RS"/>
        </w:rPr>
        <w:t xml:space="preserve">Санација далековода 35 kV правац Врла 3 – Врла 4; </w:t>
      </w:r>
    </w:p>
    <w:p w:rsidR="00DD37CB" w:rsidRDefault="00DD37CB" w:rsidP="00DD37CB">
      <w:pPr>
        <w:pStyle w:val="Subtitle"/>
        <w:rPr>
          <w:lang w:val="sr-Cyrl-RS"/>
        </w:rPr>
      </w:pPr>
    </w:p>
    <w:p w:rsidR="00DD37CB" w:rsidRDefault="00DD37CB" w:rsidP="00DD37CB">
      <w:pPr>
        <w:pStyle w:val="BodyText"/>
        <w:rPr>
          <w:lang w:val="sr-Cyrl-RS"/>
        </w:rPr>
      </w:pPr>
    </w:p>
    <w:p w:rsidR="00DD37CB" w:rsidRPr="00DD37CB" w:rsidRDefault="00DD37CB" w:rsidP="007F7D01">
      <w:pPr>
        <w:pStyle w:val="BodyText"/>
        <w:numPr>
          <w:ilvl w:val="0"/>
          <w:numId w:val="42"/>
        </w:numPr>
        <w:jc w:val="center"/>
        <w:rPr>
          <w:b/>
          <w:lang w:val="sr-Cyrl-RS"/>
        </w:rPr>
      </w:pPr>
      <w:r w:rsidRPr="00DD37CB">
        <w:rPr>
          <w:b/>
          <w:lang w:val="sr-Cyrl-RS"/>
        </w:rPr>
        <w:t>Отворени поступак -</w:t>
      </w:r>
    </w:p>
    <w:p w:rsidR="00B52B7B" w:rsidRDefault="00B52B7B" w:rsidP="009642F1">
      <w:pPr>
        <w:rPr>
          <w:rFonts w:eastAsia="Arial Unicode MS" w:cs="Arial"/>
          <w:b/>
          <w:kern w:val="2"/>
          <w:sz w:val="24"/>
          <w:szCs w:val="24"/>
          <w:lang w:val="ru-RU"/>
        </w:rPr>
      </w:pPr>
    </w:p>
    <w:p w:rsidR="00B52B7B" w:rsidRDefault="00B52B7B" w:rsidP="009642F1">
      <w:pPr>
        <w:rPr>
          <w:rFonts w:eastAsia="Arial Unicode MS" w:cs="Arial"/>
          <w:b/>
          <w:kern w:val="2"/>
          <w:sz w:val="24"/>
          <w:szCs w:val="24"/>
          <w:lang w:val="ru-RU"/>
        </w:rPr>
      </w:pPr>
    </w:p>
    <w:p w:rsidR="009642F1" w:rsidRPr="005C28FB" w:rsidRDefault="009642F1" w:rsidP="009642F1">
      <w:pPr>
        <w:rPr>
          <w:rFonts w:eastAsia="Arial Unicode MS" w:cs="Arial"/>
          <w:b/>
          <w:kern w:val="2"/>
          <w:sz w:val="24"/>
          <w:szCs w:val="24"/>
          <w:lang w:val="ru-RU"/>
        </w:rPr>
      </w:pPr>
      <w:r w:rsidRPr="005C28FB">
        <w:rPr>
          <w:rFonts w:eastAsia="Arial Unicode MS" w:cs="Arial"/>
          <w:b/>
          <w:kern w:val="2"/>
          <w:sz w:val="24"/>
          <w:szCs w:val="24"/>
          <w:lang w:val="ru-RU"/>
        </w:rPr>
        <w:t xml:space="preserve">                                                                                    К О М И С И Ј А</w:t>
      </w:r>
    </w:p>
    <w:p w:rsidR="009642F1" w:rsidRPr="005C28FB" w:rsidRDefault="009642F1" w:rsidP="009642F1">
      <w:pPr>
        <w:rPr>
          <w:rFonts w:eastAsia="Arial Unicode MS" w:cs="Arial"/>
          <w:b/>
          <w:kern w:val="2"/>
          <w:sz w:val="24"/>
          <w:szCs w:val="24"/>
        </w:rPr>
      </w:pPr>
      <w:r w:rsidRPr="005C28FB">
        <w:rPr>
          <w:rFonts w:eastAsia="Arial Unicode MS" w:cs="Arial"/>
          <w:b/>
          <w:kern w:val="2"/>
          <w:sz w:val="24"/>
          <w:szCs w:val="24"/>
          <w:lang w:val="ru-RU"/>
        </w:rPr>
        <w:t xml:space="preserve">                                                     </w:t>
      </w:r>
      <w:r w:rsidR="00077511" w:rsidRPr="005C28FB">
        <w:rPr>
          <w:rFonts w:eastAsia="Arial Unicode MS" w:cs="Arial"/>
          <w:b/>
          <w:kern w:val="2"/>
          <w:sz w:val="24"/>
          <w:szCs w:val="24"/>
          <w:lang w:val="ru-RU"/>
        </w:rPr>
        <w:t xml:space="preserve">                 за спровођење </w:t>
      </w:r>
      <w:r w:rsidR="00077511" w:rsidRPr="005C28FB">
        <w:rPr>
          <w:rFonts w:cs="Arial"/>
          <w:b/>
          <w:sz w:val="24"/>
          <w:szCs w:val="24"/>
        </w:rPr>
        <w:t>ЈН/</w:t>
      </w:r>
      <w:r w:rsidR="0000073B">
        <w:rPr>
          <w:rFonts w:cs="Arial"/>
          <w:b/>
          <w:sz w:val="24"/>
          <w:szCs w:val="24"/>
        </w:rPr>
        <w:t>2000/0356/2016</w:t>
      </w:r>
    </w:p>
    <w:p w:rsidR="009642F1" w:rsidRPr="00DC6B3F" w:rsidRDefault="009642F1" w:rsidP="009642F1">
      <w:pPr>
        <w:rPr>
          <w:rFonts w:eastAsia="Arial Unicode MS" w:cs="Arial"/>
          <w:b/>
          <w:kern w:val="2"/>
          <w:sz w:val="24"/>
          <w:szCs w:val="24"/>
          <w:lang w:val="sr-Cyrl-RS"/>
        </w:rPr>
      </w:pPr>
      <w:r w:rsidRPr="005C28FB">
        <w:rPr>
          <w:rFonts w:eastAsia="Arial Unicode MS" w:cs="Arial"/>
          <w:b/>
          <w:kern w:val="2"/>
          <w:sz w:val="24"/>
          <w:szCs w:val="24"/>
          <w:lang w:val="ru-RU"/>
        </w:rPr>
        <w:t xml:space="preserve">                                        </w:t>
      </w:r>
      <w:r w:rsidR="00A61282" w:rsidRPr="005C28FB">
        <w:rPr>
          <w:rFonts w:eastAsia="Arial Unicode MS" w:cs="Arial"/>
          <w:b/>
          <w:kern w:val="2"/>
          <w:sz w:val="24"/>
          <w:szCs w:val="24"/>
          <w:lang w:val="ru-RU"/>
        </w:rPr>
        <w:t xml:space="preserve">  </w:t>
      </w:r>
      <w:r w:rsidR="00077511" w:rsidRPr="005C28FB">
        <w:rPr>
          <w:rFonts w:eastAsia="Arial Unicode MS" w:cs="Arial"/>
          <w:b/>
          <w:kern w:val="2"/>
          <w:sz w:val="24"/>
          <w:szCs w:val="24"/>
          <w:lang w:val="ru-RU"/>
        </w:rPr>
        <w:t xml:space="preserve"> формирана Решењем бр.</w:t>
      </w:r>
      <w:r w:rsidR="00DC6B3F">
        <w:rPr>
          <w:rFonts w:eastAsia="Arial Unicode MS" w:cs="Arial"/>
          <w:b/>
          <w:kern w:val="2"/>
          <w:sz w:val="24"/>
          <w:szCs w:val="24"/>
        </w:rPr>
        <w:t xml:space="preserve"> 330790/3-16 o</w:t>
      </w:r>
      <w:r w:rsidR="00DC6B3F">
        <w:rPr>
          <w:rFonts w:eastAsia="Arial Unicode MS" w:cs="Arial"/>
          <w:b/>
          <w:kern w:val="2"/>
          <w:sz w:val="24"/>
          <w:szCs w:val="24"/>
          <w:lang w:val="sr-Cyrl-RS"/>
        </w:rPr>
        <w:t>д 13.09.2016 године</w:t>
      </w:r>
    </w:p>
    <w:p w:rsidR="009642F1" w:rsidRPr="005C28FB" w:rsidRDefault="009642F1" w:rsidP="009642F1">
      <w:pPr>
        <w:pStyle w:val="Title"/>
        <w:spacing w:before="0"/>
        <w:rPr>
          <w:rFonts w:cs="Arial"/>
          <w:color w:val="FF0000"/>
          <w:szCs w:val="24"/>
        </w:rPr>
      </w:pPr>
    </w:p>
    <w:p w:rsidR="009642F1" w:rsidRPr="005C28FB" w:rsidRDefault="009642F1" w:rsidP="009642F1">
      <w:pPr>
        <w:pStyle w:val="Title"/>
        <w:tabs>
          <w:tab w:val="left" w:pos="7035"/>
        </w:tabs>
        <w:spacing w:before="0"/>
        <w:jc w:val="left"/>
        <w:rPr>
          <w:rFonts w:cs="Arial"/>
          <w:szCs w:val="24"/>
        </w:rPr>
      </w:pPr>
      <w:r w:rsidRPr="005C28FB">
        <w:rPr>
          <w:rFonts w:cs="Arial"/>
          <w:color w:val="FF0000"/>
          <w:szCs w:val="24"/>
        </w:rPr>
        <w:t xml:space="preserve">                           </w:t>
      </w:r>
      <w:r w:rsidR="00113B84" w:rsidRPr="005C28FB">
        <w:rPr>
          <w:rFonts w:cs="Arial"/>
          <w:color w:val="FF0000"/>
          <w:szCs w:val="24"/>
        </w:rPr>
        <w:t xml:space="preserve">                                         </w:t>
      </w:r>
    </w:p>
    <w:p w:rsidR="00210557" w:rsidRPr="005C28FB" w:rsidRDefault="00113B84" w:rsidP="00210557">
      <w:pPr>
        <w:pStyle w:val="Title"/>
        <w:spacing w:before="0"/>
        <w:rPr>
          <w:rFonts w:cs="Arial"/>
          <w:color w:val="FF0000"/>
          <w:szCs w:val="24"/>
        </w:rPr>
      </w:pPr>
      <w:r w:rsidRPr="005C28FB">
        <w:rPr>
          <w:rFonts w:cs="Arial"/>
          <w:i/>
          <w:color w:val="00B0F0"/>
          <w:szCs w:val="24"/>
        </w:rPr>
        <w:t xml:space="preserve">                                                     </w:t>
      </w:r>
    </w:p>
    <w:p w:rsidR="00150FCE" w:rsidRPr="005C28FB" w:rsidRDefault="00150FCE" w:rsidP="000C50A0">
      <w:pPr>
        <w:pStyle w:val="BodyText"/>
        <w:spacing w:before="0"/>
        <w:jc w:val="center"/>
        <w:rPr>
          <w:rFonts w:cs="Arial"/>
          <w:b/>
          <w:szCs w:val="24"/>
          <w:lang w:val="ru-RU"/>
        </w:rPr>
      </w:pPr>
    </w:p>
    <w:p w:rsidR="00150FCE" w:rsidRPr="005C28FB" w:rsidRDefault="00150FCE" w:rsidP="000C50A0">
      <w:pPr>
        <w:pStyle w:val="BodyText"/>
        <w:spacing w:before="0"/>
        <w:jc w:val="center"/>
        <w:rPr>
          <w:rFonts w:cs="Arial"/>
          <w:b/>
          <w:szCs w:val="24"/>
          <w:lang w:val="ru-RU"/>
        </w:rPr>
      </w:pPr>
    </w:p>
    <w:p w:rsidR="00150FCE" w:rsidRPr="005C28FB" w:rsidRDefault="00150FCE" w:rsidP="000C50A0">
      <w:pPr>
        <w:pStyle w:val="BodyText"/>
        <w:spacing w:before="0"/>
        <w:jc w:val="center"/>
        <w:rPr>
          <w:rFonts w:cs="Arial"/>
          <w:b/>
          <w:szCs w:val="24"/>
          <w:lang w:val="ru-RU"/>
        </w:rPr>
      </w:pPr>
    </w:p>
    <w:p w:rsidR="00EB2C6E" w:rsidRPr="005C28FB" w:rsidRDefault="00EB2C6E" w:rsidP="000C50A0">
      <w:pPr>
        <w:spacing w:before="0"/>
        <w:jc w:val="center"/>
        <w:rPr>
          <w:rFonts w:eastAsia="Arial Unicode MS" w:cs="Arial"/>
          <w:b/>
          <w:kern w:val="2"/>
          <w:sz w:val="24"/>
          <w:szCs w:val="24"/>
          <w:lang w:val="ru-RU"/>
        </w:rPr>
      </w:pPr>
      <w:r w:rsidRPr="005C28FB">
        <w:rPr>
          <w:rFonts w:eastAsia="Arial Unicode MS" w:cs="Arial"/>
          <w:b/>
          <w:kern w:val="2"/>
          <w:sz w:val="24"/>
          <w:szCs w:val="24"/>
          <w:lang w:val="ru-RU"/>
        </w:rPr>
        <w:t xml:space="preserve">(заведено у ЈП ЕПС број </w:t>
      </w:r>
      <w:r w:rsidR="002C58A1">
        <w:rPr>
          <w:rFonts w:eastAsia="Arial Unicode MS" w:cs="Arial"/>
          <w:b/>
          <w:kern w:val="2"/>
          <w:sz w:val="24"/>
          <w:szCs w:val="24"/>
          <w:lang w:val="ru-RU"/>
        </w:rPr>
        <w:t>12.01.-330790</w:t>
      </w:r>
      <w:r w:rsidR="00286A2B" w:rsidRPr="005C28FB">
        <w:rPr>
          <w:rFonts w:eastAsia="Arial Unicode MS" w:cs="Arial"/>
          <w:b/>
          <w:kern w:val="2"/>
          <w:sz w:val="24"/>
          <w:szCs w:val="24"/>
          <w:lang w:val="ru-RU"/>
        </w:rPr>
        <w:t>/</w:t>
      </w:r>
      <w:r w:rsidR="002C58A1">
        <w:rPr>
          <w:rFonts w:eastAsia="Arial Unicode MS" w:cs="Arial"/>
          <w:b/>
          <w:kern w:val="2"/>
          <w:sz w:val="24"/>
          <w:szCs w:val="24"/>
          <w:lang w:val="ru-RU"/>
        </w:rPr>
        <w:t>15</w:t>
      </w:r>
      <w:r w:rsidRPr="005C28FB">
        <w:rPr>
          <w:rFonts w:eastAsia="Arial Unicode MS" w:cs="Arial"/>
          <w:b/>
          <w:kern w:val="2"/>
          <w:sz w:val="24"/>
          <w:szCs w:val="24"/>
          <w:lang w:val="ru-RU"/>
        </w:rPr>
        <w:t>-1</w:t>
      </w:r>
      <w:r w:rsidR="00210557" w:rsidRPr="005C28FB">
        <w:rPr>
          <w:rFonts w:eastAsia="Arial Unicode MS" w:cs="Arial"/>
          <w:b/>
          <w:kern w:val="2"/>
          <w:sz w:val="24"/>
          <w:szCs w:val="24"/>
          <w:lang w:val="ru-RU"/>
        </w:rPr>
        <w:t>6</w:t>
      </w:r>
      <w:r w:rsidRPr="005C28FB">
        <w:rPr>
          <w:rFonts w:eastAsia="Arial Unicode MS" w:cs="Arial"/>
          <w:b/>
          <w:kern w:val="2"/>
          <w:sz w:val="24"/>
          <w:szCs w:val="24"/>
          <w:lang w:val="ru-RU"/>
        </w:rPr>
        <w:t xml:space="preserve"> од </w:t>
      </w:r>
      <w:r w:rsidR="002C58A1">
        <w:rPr>
          <w:rFonts w:eastAsia="Arial Unicode MS" w:cs="Arial"/>
          <w:b/>
          <w:kern w:val="2"/>
          <w:sz w:val="24"/>
          <w:szCs w:val="24"/>
          <w:lang w:val="ru-RU"/>
        </w:rPr>
        <w:t>23</w:t>
      </w:r>
      <w:r w:rsidR="00EC2F36" w:rsidRPr="005C28FB">
        <w:rPr>
          <w:rFonts w:eastAsia="Arial Unicode MS" w:cs="Arial"/>
          <w:b/>
          <w:kern w:val="2"/>
          <w:sz w:val="24"/>
          <w:szCs w:val="24"/>
          <w:lang w:val="ru-RU"/>
        </w:rPr>
        <w:t>.</w:t>
      </w:r>
      <w:r w:rsidR="002C58A1">
        <w:rPr>
          <w:rFonts w:eastAsia="Arial Unicode MS" w:cs="Arial"/>
          <w:b/>
          <w:kern w:val="2"/>
          <w:sz w:val="24"/>
          <w:szCs w:val="24"/>
          <w:lang w:val="ru-RU"/>
        </w:rPr>
        <w:t>09</w:t>
      </w:r>
      <w:bookmarkStart w:id="6" w:name="_GoBack"/>
      <w:bookmarkEnd w:id="6"/>
      <w:r w:rsidR="00EC2F36" w:rsidRPr="005C28FB">
        <w:rPr>
          <w:rFonts w:eastAsia="Arial Unicode MS" w:cs="Arial"/>
          <w:b/>
          <w:kern w:val="2"/>
          <w:sz w:val="24"/>
          <w:szCs w:val="24"/>
          <w:lang w:val="ru-RU"/>
        </w:rPr>
        <w:t>.</w:t>
      </w:r>
      <w:r w:rsidR="00413BCE" w:rsidRPr="005C28FB">
        <w:rPr>
          <w:rFonts w:eastAsia="Arial Unicode MS" w:cs="Arial"/>
          <w:b/>
          <w:kern w:val="2"/>
          <w:sz w:val="24"/>
          <w:szCs w:val="24"/>
          <w:lang w:val="ru-RU"/>
        </w:rPr>
        <w:t>201</w:t>
      </w:r>
      <w:r w:rsidR="00210557" w:rsidRPr="005C28FB">
        <w:rPr>
          <w:rFonts w:eastAsia="Arial Unicode MS" w:cs="Arial"/>
          <w:b/>
          <w:kern w:val="2"/>
          <w:sz w:val="24"/>
          <w:szCs w:val="24"/>
          <w:lang w:val="ru-RU"/>
        </w:rPr>
        <w:t>6</w:t>
      </w:r>
      <w:r w:rsidR="00413BCE" w:rsidRPr="005C28FB">
        <w:rPr>
          <w:rFonts w:eastAsia="Arial Unicode MS" w:cs="Arial"/>
          <w:b/>
          <w:kern w:val="2"/>
          <w:sz w:val="24"/>
          <w:szCs w:val="24"/>
          <w:lang w:val="ru-RU"/>
        </w:rPr>
        <w:t>.</w:t>
      </w:r>
      <w:r w:rsidRPr="005C28FB">
        <w:rPr>
          <w:rFonts w:eastAsia="Arial Unicode MS" w:cs="Arial"/>
          <w:b/>
          <w:kern w:val="2"/>
          <w:sz w:val="24"/>
          <w:szCs w:val="24"/>
          <w:lang w:val="ru-RU"/>
        </w:rPr>
        <w:t xml:space="preserve"> године)</w:t>
      </w:r>
    </w:p>
    <w:p w:rsidR="000C50A0" w:rsidRPr="005C28FB" w:rsidRDefault="000C50A0" w:rsidP="000C50A0">
      <w:pPr>
        <w:spacing w:before="0"/>
        <w:jc w:val="center"/>
        <w:rPr>
          <w:rFonts w:eastAsia="Arial Unicode MS" w:cs="Arial"/>
          <w:b/>
          <w:kern w:val="2"/>
          <w:sz w:val="24"/>
          <w:szCs w:val="24"/>
          <w:lang w:val="ru-RU"/>
        </w:rPr>
      </w:pPr>
    </w:p>
    <w:p w:rsidR="00A3774E" w:rsidRPr="005C28FB" w:rsidRDefault="00A3774E" w:rsidP="000C50A0">
      <w:pPr>
        <w:pStyle w:val="BodyText"/>
        <w:spacing w:before="0"/>
        <w:jc w:val="center"/>
        <w:rPr>
          <w:rFonts w:cs="Arial"/>
          <w:b/>
          <w:szCs w:val="24"/>
        </w:rPr>
      </w:pPr>
    </w:p>
    <w:p w:rsidR="00F20A15" w:rsidRPr="005C28FB" w:rsidRDefault="00F20A15" w:rsidP="000C50A0">
      <w:pPr>
        <w:pStyle w:val="BodyText"/>
        <w:spacing w:before="0"/>
        <w:jc w:val="center"/>
        <w:rPr>
          <w:rFonts w:cs="Arial"/>
          <w:szCs w:val="24"/>
        </w:rPr>
      </w:pPr>
    </w:p>
    <w:p w:rsidR="00F20A15" w:rsidRPr="005C28FB" w:rsidRDefault="00F20A15" w:rsidP="000C50A0">
      <w:pPr>
        <w:pStyle w:val="BodyText"/>
        <w:spacing w:before="0"/>
        <w:jc w:val="center"/>
        <w:rPr>
          <w:rFonts w:cs="Arial"/>
          <w:szCs w:val="24"/>
        </w:rPr>
      </w:pPr>
    </w:p>
    <w:p w:rsidR="00C53AC6" w:rsidRPr="005C28FB" w:rsidRDefault="00C53AC6" w:rsidP="000C50A0">
      <w:pPr>
        <w:pStyle w:val="BodyText"/>
        <w:spacing w:before="0"/>
        <w:jc w:val="center"/>
        <w:rPr>
          <w:rFonts w:cs="Arial"/>
          <w:szCs w:val="24"/>
        </w:rPr>
      </w:pPr>
    </w:p>
    <w:p w:rsidR="00C53AC6" w:rsidRPr="005C28FB" w:rsidRDefault="00C53AC6" w:rsidP="000C50A0">
      <w:pPr>
        <w:pStyle w:val="BodyText"/>
        <w:spacing w:before="0"/>
        <w:jc w:val="center"/>
        <w:rPr>
          <w:rFonts w:cs="Arial"/>
          <w:szCs w:val="24"/>
          <w:lang w:val="en-US"/>
        </w:rPr>
      </w:pPr>
    </w:p>
    <w:p w:rsidR="000C50A0" w:rsidRPr="005C28FB" w:rsidRDefault="000C50A0" w:rsidP="000C50A0">
      <w:pPr>
        <w:pStyle w:val="BodyText"/>
        <w:spacing w:before="0"/>
        <w:jc w:val="center"/>
        <w:rPr>
          <w:rFonts w:cs="Arial"/>
          <w:szCs w:val="24"/>
          <w:lang w:val="ru-RU"/>
        </w:rPr>
      </w:pPr>
    </w:p>
    <w:p w:rsidR="00F20A15" w:rsidRPr="005C28FB" w:rsidRDefault="00077511" w:rsidP="00354FDB">
      <w:pPr>
        <w:spacing w:before="0"/>
        <w:jc w:val="center"/>
        <w:rPr>
          <w:rFonts w:cs="Arial"/>
          <w:sz w:val="24"/>
          <w:szCs w:val="24"/>
          <w:lang w:val="ru-RU"/>
        </w:rPr>
      </w:pPr>
      <w:r w:rsidRPr="005C28FB">
        <w:rPr>
          <w:rFonts w:cs="Arial"/>
          <w:sz w:val="24"/>
          <w:szCs w:val="24"/>
          <w:lang w:val="ru-RU"/>
        </w:rPr>
        <w:t xml:space="preserve">Београд, </w:t>
      </w:r>
      <w:r w:rsidR="000D7DE0">
        <w:rPr>
          <w:rFonts w:cs="Arial"/>
          <w:sz w:val="24"/>
          <w:szCs w:val="24"/>
          <w:lang w:val="ru-RU"/>
        </w:rPr>
        <w:t>семптембар</w:t>
      </w:r>
      <w:r w:rsidRPr="005C28FB">
        <w:rPr>
          <w:rFonts w:cs="Arial"/>
          <w:i/>
          <w:color w:val="00B0F0"/>
          <w:sz w:val="24"/>
          <w:szCs w:val="24"/>
        </w:rPr>
        <w:t xml:space="preserve"> </w:t>
      </w:r>
      <w:r w:rsidRPr="005C28FB">
        <w:rPr>
          <w:rFonts w:cs="Arial"/>
          <w:sz w:val="24"/>
          <w:szCs w:val="24"/>
          <w:lang w:val="ru-RU"/>
        </w:rPr>
        <w:t xml:space="preserve">2016. </w:t>
      </w:r>
      <w:r w:rsidR="00F20A15" w:rsidRPr="005C28FB">
        <w:rPr>
          <w:rFonts w:cs="Arial"/>
          <w:sz w:val="24"/>
          <w:szCs w:val="24"/>
          <w:lang w:val="ru-RU"/>
        </w:rPr>
        <w:t>г</w:t>
      </w:r>
      <w:r w:rsidRPr="005C28FB">
        <w:rPr>
          <w:rFonts w:cs="Arial"/>
          <w:sz w:val="24"/>
          <w:szCs w:val="24"/>
          <w:lang w:val="ru-RU"/>
        </w:rPr>
        <w:t>одине</w:t>
      </w:r>
    </w:p>
    <w:p w:rsidR="00F20A15" w:rsidRPr="005C28FB" w:rsidRDefault="00F20A15" w:rsidP="00354FDB">
      <w:pPr>
        <w:spacing w:before="0"/>
        <w:jc w:val="center"/>
        <w:rPr>
          <w:rFonts w:cs="Arial"/>
          <w:sz w:val="24"/>
          <w:szCs w:val="24"/>
          <w:lang w:val="ru-RU"/>
        </w:rPr>
      </w:pPr>
    </w:p>
    <w:p w:rsidR="00DD37CB" w:rsidRDefault="00DD37CB" w:rsidP="00F20A15">
      <w:pPr>
        <w:spacing w:before="0"/>
        <w:rPr>
          <w:rFonts w:eastAsia="TimesNewRomanPSMT" w:cs="Arial"/>
          <w:color w:val="000000"/>
          <w:kern w:val="2"/>
          <w:sz w:val="24"/>
          <w:szCs w:val="24"/>
          <w:lang w:val="ru-RU"/>
        </w:rPr>
      </w:pPr>
    </w:p>
    <w:p w:rsidR="00DD37CB" w:rsidRDefault="00DD37CB" w:rsidP="00F20A15">
      <w:pPr>
        <w:spacing w:before="0"/>
        <w:rPr>
          <w:rFonts w:eastAsia="TimesNewRomanPSMT" w:cs="Arial"/>
          <w:color w:val="000000"/>
          <w:kern w:val="2"/>
          <w:sz w:val="24"/>
          <w:szCs w:val="24"/>
          <w:lang w:val="ru-RU"/>
        </w:rPr>
      </w:pPr>
    </w:p>
    <w:p w:rsidR="00261778" w:rsidRPr="005C28FB" w:rsidRDefault="00261778" w:rsidP="00F20A15">
      <w:pPr>
        <w:spacing w:before="0"/>
        <w:rPr>
          <w:rFonts w:cs="Arial"/>
          <w:b/>
          <w:sz w:val="24"/>
          <w:szCs w:val="24"/>
          <w:lang w:val="ru-RU"/>
        </w:rPr>
      </w:pPr>
      <w:r w:rsidRPr="005C28FB">
        <w:rPr>
          <w:rFonts w:eastAsia="TimesNewRomanPSMT" w:cs="Arial"/>
          <w:color w:val="000000"/>
          <w:kern w:val="2"/>
          <w:sz w:val="24"/>
          <w:szCs w:val="24"/>
          <w:lang w:val="ru-RU"/>
        </w:rPr>
        <w:lastRenderedPageBreak/>
        <w:t>На основу чл</w:t>
      </w:r>
      <w:r w:rsidR="00472BF8" w:rsidRPr="005C28FB">
        <w:rPr>
          <w:rFonts w:eastAsia="TimesNewRomanPSMT" w:cs="Arial"/>
          <w:color w:val="000000"/>
          <w:kern w:val="2"/>
          <w:sz w:val="24"/>
          <w:szCs w:val="24"/>
          <w:lang w:val="ru-RU"/>
        </w:rPr>
        <w:t>ана</w:t>
      </w:r>
      <w:r w:rsidRPr="005C28FB">
        <w:rPr>
          <w:rFonts w:eastAsia="TimesNewRomanPSMT" w:cs="Arial"/>
          <w:color w:val="000000"/>
          <w:kern w:val="2"/>
          <w:sz w:val="24"/>
          <w:szCs w:val="24"/>
          <w:lang w:val="ru-RU"/>
        </w:rPr>
        <w:t xml:space="preserve"> 3</w:t>
      </w:r>
      <w:r w:rsidR="00D34466" w:rsidRPr="005C28FB">
        <w:rPr>
          <w:rFonts w:eastAsia="TimesNewRomanPSMT" w:cs="Arial"/>
          <w:color w:val="000000"/>
          <w:kern w:val="2"/>
          <w:sz w:val="24"/>
          <w:szCs w:val="24"/>
          <w:lang w:val="ru-RU"/>
        </w:rPr>
        <w:t>2</w:t>
      </w:r>
      <w:r w:rsidR="009D3699" w:rsidRPr="005C28FB">
        <w:rPr>
          <w:rFonts w:eastAsia="TimesNewRomanPSMT" w:cs="Arial"/>
          <w:color w:val="000000"/>
          <w:kern w:val="2"/>
          <w:sz w:val="24"/>
          <w:szCs w:val="24"/>
          <w:lang w:val="ru-RU"/>
        </w:rPr>
        <w:t xml:space="preserve"> и </w:t>
      </w:r>
      <w:r w:rsidR="00D34466" w:rsidRPr="005C28FB">
        <w:rPr>
          <w:rFonts w:eastAsia="TimesNewRomanPSMT" w:cs="Arial"/>
          <w:color w:val="000000"/>
          <w:kern w:val="2"/>
          <w:sz w:val="24"/>
          <w:szCs w:val="24"/>
          <w:lang w:val="ru-RU"/>
        </w:rPr>
        <w:t>61</w:t>
      </w:r>
      <w:r w:rsidR="009D3699" w:rsidRPr="005C28FB">
        <w:rPr>
          <w:rFonts w:eastAsia="TimesNewRomanPSMT" w:cs="Arial"/>
          <w:color w:val="000000"/>
          <w:kern w:val="2"/>
          <w:sz w:val="24"/>
          <w:szCs w:val="24"/>
          <w:lang w:val="ru-RU"/>
        </w:rPr>
        <w:t>.</w:t>
      </w:r>
      <w:r w:rsidRPr="005C28FB">
        <w:rPr>
          <w:rFonts w:eastAsia="TimesNewRomanPSMT" w:cs="Arial"/>
          <w:color w:val="000000"/>
          <w:kern w:val="2"/>
          <w:sz w:val="24"/>
          <w:szCs w:val="24"/>
          <w:lang w:val="ru-RU"/>
        </w:rPr>
        <w:t xml:space="preserve"> Закона о јавним набавкама („Сл. гласник РС” бр. </w:t>
      </w:r>
      <w:r w:rsidR="00750519" w:rsidRPr="005C28FB">
        <w:rPr>
          <w:rFonts w:eastAsia="TimesNewRomanPSMT" w:cs="Arial"/>
          <w:color w:val="000000"/>
          <w:kern w:val="2"/>
          <w:sz w:val="24"/>
          <w:szCs w:val="24"/>
          <w:lang w:val="ru-RU"/>
        </w:rPr>
        <w:t>124/</w:t>
      </w:r>
      <w:r w:rsidR="009060E7" w:rsidRPr="005C28FB">
        <w:rPr>
          <w:rFonts w:eastAsia="TimesNewRomanPSMT" w:cs="Arial"/>
          <w:color w:val="000000"/>
          <w:kern w:val="2"/>
          <w:sz w:val="24"/>
          <w:szCs w:val="24"/>
          <w:lang w:val="ru-RU"/>
        </w:rPr>
        <w:t>12, 14/15 и 68/15</w:t>
      </w:r>
      <w:r w:rsidR="000F57ED" w:rsidRPr="005C28FB">
        <w:rPr>
          <w:rFonts w:eastAsia="TimesNewRomanPSMT" w:cs="Arial"/>
          <w:color w:val="000000"/>
          <w:kern w:val="2"/>
          <w:sz w:val="24"/>
          <w:szCs w:val="24"/>
          <w:lang w:val="ru-RU"/>
        </w:rPr>
        <w:t>, у даљем тексту</w:t>
      </w:r>
      <w:r w:rsidR="005C7CDE" w:rsidRPr="005C28FB">
        <w:rPr>
          <w:rFonts w:eastAsia="TimesNewRomanPSMT" w:cs="Arial"/>
          <w:color w:val="000000"/>
          <w:kern w:val="2"/>
          <w:sz w:val="24"/>
          <w:szCs w:val="24"/>
          <w:lang w:val="ru-RU"/>
        </w:rPr>
        <w:t xml:space="preserve"> </w:t>
      </w:r>
      <w:r w:rsidR="00BA1E63" w:rsidRPr="005C28FB">
        <w:rPr>
          <w:rFonts w:eastAsia="Calibri" w:cs="Arial"/>
          <w:bCs/>
          <w:sz w:val="24"/>
          <w:szCs w:val="24"/>
        </w:rPr>
        <w:t>Закон</w:t>
      </w:r>
      <w:r w:rsidRPr="005C28FB">
        <w:rPr>
          <w:rFonts w:eastAsia="TimesNewRomanPSMT" w:cs="Arial"/>
          <w:color w:val="000000"/>
          <w:kern w:val="2"/>
          <w:sz w:val="24"/>
          <w:szCs w:val="24"/>
          <w:lang w:val="ru-RU"/>
        </w:rPr>
        <w:t>),чл</w:t>
      </w:r>
      <w:r w:rsidR="00472BF8" w:rsidRPr="005C28FB">
        <w:rPr>
          <w:rFonts w:eastAsia="TimesNewRomanPSMT" w:cs="Arial"/>
          <w:color w:val="000000"/>
          <w:kern w:val="2"/>
          <w:sz w:val="24"/>
          <w:szCs w:val="24"/>
          <w:lang w:val="ru-RU"/>
        </w:rPr>
        <w:t>ана</w:t>
      </w:r>
      <w:r w:rsidR="00EC5BB4" w:rsidRPr="005C28FB">
        <w:rPr>
          <w:rFonts w:eastAsia="TimesNewRomanPSMT" w:cs="Arial"/>
          <w:color w:val="000000"/>
          <w:kern w:val="2"/>
          <w:sz w:val="24"/>
          <w:szCs w:val="24"/>
          <w:lang w:val="ru-RU"/>
        </w:rPr>
        <w:t xml:space="preserve"> </w:t>
      </w:r>
      <w:r w:rsidR="00D34466" w:rsidRPr="005C28FB">
        <w:rPr>
          <w:rFonts w:eastAsia="TimesNewRomanPSMT" w:cs="Arial"/>
          <w:color w:val="000000"/>
          <w:kern w:val="2"/>
          <w:sz w:val="24"/>
          <w:szCs w:val="24"/>
          <w:lang w:val="ru-RU"/>
        </w:rPr>
        <w:t>2</w:t>
      </w:r>
      <w:r w:rsidRPr="005C28FB">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5C28FB">
        <w:rPr>
          <w:rFonts w:eastAsia="TimesNewRomanPSMT" w:cs="Arial"/>
          <w:color w:val="000000"/>
          <w:kern w:val="2"/>
          <w:sz w:val="24"/>
          <w:szCs w:val="24"/>
          <w:lang w:val="ru-RU"/>
        </w:rPr>
        <w:t xml:space="preserve">лова („Сл. гласник РС” бр. </w:t>
      </w:r>
      <w:r w:rsidR="00DB369C" w:rsidRPr="005C28FB">
        <w:rPr>
          <w:rFonts w:eastAsia="TimesNewRomanPSMT" w:cs="Arial"/>
          <w:color w:val="000000"/>
          <w:kern w:val="2"/>
          <w:sz w:val="24"/>
          <w:szCs w:val="24"/>
        </w:rPr>
        <w:t>86/15</w:t>
      </w:r>
      <w:r w:rsidRPr="005C28FB">
        <w:rPr>
          <w:rFonts w:eastAsia="TimesNewRomanPSMT" w:cs="Arial"/>
          <w:color w:val="000000"/>
          <w:kern w:val="2"/>
          <w:sz w:val="24"/>
          <w:szCs w:val="24"/>
          <w:lang w:val="ru-RU"/>
        </w:rPr>
        <w:t xml:space="preserve">), </w:t>
      </w:r>
      <w:r w:rsidRPr="005C28FB">
        <w:rPr>
          <w:rFonts w:eastAsia="Arial Unicode MS" w:cs="Arial"/>
          <w:color w:val="000000"/>
          <w:kern w:val="2"/>
          <w:sz w:val="24"/>
          <w:szCs w:val="24"/>
          <w:lang w:val="ru-RU"/>
        </w:rPr>
        <w:t xml:space="preserve">Одлуке о покретању поступка јавне набавке број </w:t>
      </w:r>
      <w:r w:rsidR="00C11025">
        <w:rPr>
          <w:rFonts w:eastAsia="Arial Unicode MS" w:cs="Arial"/>
          <w:kern w:val="2"/>
          <w:sz w:val="24"/>
          <w:szCs w:val="24"/>
          <w:lang w:val="ru-RU"/>
        </w:rPr>
        <w:t>01.01.-330790/2-2016</w:t>
      </w:r>
      <w:r w:rsidR="00077511" w:rsidRPr="005C28FB">
        <w:rPr>
          <w:rFonts w:eastAsia="Arial Unicode MS" w:cs="Arial"/>
          <w:kern w:val="2"/>
          <w:sz w:val="24"/>
          <w:szCs w:val="24"/>
          <w:lang w:val="ru-RU"/>
        </w:rPr>
        <w:t xml:space="preserve"> </w:t>
      </w:r>
      <w:r w:rsidR="00F14109" w:rsidRPr="005C28FB">
        <w:rPr>
          <w:rFonts w:eastAsia="Arial Unicode MS" w:cs="Arial"/>
          <w:color w:val="000000"/>
          <w:kern w:val="2"/>
          <w:sz w:val="24"/>
          <w:szCs w:val="24"/>
        </w:rPr>
        <w:t>o</w:t>
      </w:r>
      <w:r w:rsidR="00F14109" w:rsidRPr="005C28FB">
        <w:rPr>
          <w:rFonts w:eastAsia="Arial Unicode MS" w:cs="Arial"/>
          <w:color w:val="000000"/>
          <w:kern w:val="2"/>
          <w:sz w:val="24"/>
          <w:szCs w:val="24"/>
          <w:lang w:val="ru-RU"/>
        </w:rPr>
        <w:t>д</w:t>
      </w:r>
      <w:r w:rsidR="00077511" w:rsidRPr="005C28FB">
        <w:rPr>
          <w:rFonts w:eastAsia="Arial Unicode MS" w:cs="Arial"/>
          <w:color w:val="000000"/>
          <w:kern w:val="2"/>
          <w:sz w:val="24"/>
          <w:szCs w:val="24"/>
          <w:lang w:val="ru-RU"/>
        </w:rPr>
        <w:t xml:space="preserve"> </w:t>
      </w:r>
      <w:r w:rsidR="00C11025">
        <w:rPr>
          <w:rFonts w:eastAsia="Arial Unicode MS" w:cs="Arial"/>
          <w:color w:val="000000"/>
          <w:kern w:val="2"/>
          <w:sz w:val="24"/>
          <w:szCs w:val="24"/>
          <w:lang w:val="ru-RU"/>
        </w:rPr>
        <w:t xml:space="preserve">13.09.2016. </w:t>
      </w:r>
      <w:r w:rsidRPr="005C28FB">
        <w:rPr>
          <w:rFonts w:eastAsia="Arial Unicode MS" w:cs="Arial"/>
          <w:color w:val="000000"/>
          <w:kern w:val="2"/>
          <w:sz w:val="24"/>
          <w:szCs w:val="24"/>
          <w:lang w:val="ru-RU"/>
        </w:rPr>
        <w:t xml:space="preserve">године и Решења о образовању комисије за јавну набавку број </w:t>
      </w:r>
      <w:r w:rsidR="00C11025">
        <w:rPr>
          <w:rFonts w:eastAsia="Arial Unicode MS" w:cs="Arial"/>
          <w:kern w:val="2"/>
          <w:sz w:val="24"/>
          <w:szCs w:val="24"/>
          <w:lang w:val="ru-RU"/>
        </w:rPr>
        <w:t>01.01.-330790/3-2016</w:t>
      </w:r>
      <w:r w:rsidR="00C11025" w:rsidRPr="005C28FB">
        <w:rPr>
          <w:rFonts w:eastAsia="Arial Unicode MS" w:cs="Arial"/>
          <w:kern w:val="2"/>
          <w:sz w:val="24"/>
          <w:szCs w:val="24"/>
          <w:lang w:val="ru-RU"/>
        </w:rPr>
        <w:t xml:space="preserve"> </w:t>
      </w:r>
      <w:r w:rsidR="00C11025" w:rsidRPr="005C28FB">
        <w:rPr>
          <w:rFonts w:eastAsia="Arial Unicode MS" w:cs="Arial"/>
          <w:color w:val="000000"/>
          <w:kern w:val="2"/>
          <w:sz w:val="24"/>
          <w:szCs w:val="24"/>
        </w:rPr>
        <w:t>o</w:t>
      </w:r>
      <w:r w:rsidR="00C11025" w:rsidRPr="005C28FB">
        <w:rPr>
          <w:rFonts w:eastAsia="Arial Unicode MS" w:cs="Arial"/>
          <w:color w:val="000000"/>
          <w:kern w:val="2"/>
          <w:sz w:val="24"/>
          <w:szCs w:val="24"/>
          <w:lang w:val="ru-RU"/>
        </w:rPr>
        <w:t xml:space="preserve">д </w:t>
      </w:r>
      <w:r w:rsidR="00C11025">
        <w:rPr>
          <w:rFonts w:eastAsia="Arial Unicode MS" w:cs="Arial"/>
          <w:color w:val="000000"/>
          <w:kern w:val="2"/>
          <w:sz w:val="24"/>
          <w:szCs w:val="24"/>
          <w:lang w:val="ru-RU"/>
        </w:rPr>
        <w:t xml:space="preserve">13.09.2016. </w:t>
      </w:r>
      <w:r w:rsidR="00C11025" w:rsidRPr="005C28FB">
        <w:rPr>
          <w:rFonts w:eastAsia="Arial Unicode MS" w:cs="Arial"/>
          <w:color w:val="000000"/>
          <w:kern w:val="2"/>
          <w:sz w:val="24"/>
          <w:szCs w:val="24"/>
          <w:lang w:val="ru-RU"/>
        </w:rPr>
        <w:t xml:space="preserve">године </w:t>
      </w:r>
      <w:r w:rsidRPr="005C28FB">
        <w:rPr>
          <w:rFonts w:eastAsia="Arial Unicode MS" w:cs="Arial"/>
          <w:color w:val="000000"/>
          <w:kern w:val="2"/>
          <w:sz w:val="24"/>
          <w:szCs w:val="24"/>
          <w:lang w:val="ru-RU"/>
        </w:rPr>
        <w:t>припремљена је:</w:t>
      </w:r>
    </w:p>
    <w:p w:rsidR="00261778" w:rsidRPr="005C28FB" w:rsidRDefault="00261778" w:rsidP="000C50A0">
      <w:pPr>
        <w:pStyle w:val="BodyText"/>
        <w:spacing w:before="0"/>
        <w:rPr>
          <w:rFonts w:cs="Arial"/>
          <w:b/>
          <w:spacing w:val="80"/>
          <w:szCs w:val="24"/>
          <w:lang w:val="ru-RU"/>
        </w:rPr>
      </w:pPr>
    </w:p>
    <w:p w:rsidR="000C50A0" w:rsidRPr="005C28FB" w:rsidRDefault="000C50A0" w:rsidP="000C50A0">
      <w:pPr>
        <w:pStyle w:val="BodyText"/>
        <w:spacing w:before="0"/>
        <w:rPr>
          <w:rFonts w:cs="Arial"/>
          <w:b/>
          <w:spacing w:val="80"/>
          <w:szCs w:val="24"/>
          <w:lang w:val="ru-RU"/>
        </w:rPr>
      </w:pPr>
    </w:p>
    <w:p w:rsidR="00210557" w:rsidRPr="005C28FB" w:rsidRDefault="00210557" w:rsidP="00874F5B">
      <w:pPr>
        <w:jc w:val="center"/>
        <w:rPr>
          <w:rFonts w:cs="Arial"/>
          <w:b/>
          <w:sz w:val="24"/>
          <w:szCs w:val="24"/>
        </w:rPr>
      </w:pPr>
      <w:bookmarkStart w:id="7" w:name="_Toc441215598"/>
      <w:bookmarkStart w:id="8" w:name="_Toc441651537"/>
      <w:bookmarkStart w:id="9" w:name="_Toc442559874"/>
      <w:r w:rsidRPr="005C28FB">
        <w:rPr>
          <w:rFonts w:cs="Arial"/>
          <w:b/>
          <w:sz w:val="24"/>
          <w:szCs w:val="24"/>
        </w:rPr>
        <w:t>КОНКУРСНА ДОКУМЕНТАЦИЈА</w:t>
      </w:r>
      <w:bookmarkEnd w:id="7"/>
      <w:bookmarkEnd w:id="8"/>
      <w:bookmarkEnd w:id="9"/>
    </w:p>
    <w:p w:rsidR="00210557" w:rsidRPr="005C28FB" w:rsidRDefault="00D516F7" w:rsidP="00210557">
      <w:pPr>
        <w:jc w:val="center"/>
        <w:rPr>
          <w:rFonts w:cs="Arial"/>
          <w:b/>
          <w:sz w:val="24"/>
          <w:szCs w:val="24"/>
        </w:rPr>
      </w:pPr>
      <w:r w:rsidRPr="005C28FB">
        <w:rPr>
          <w:rFonts w:cs="Arial"/>
          <w:b/>
          <w:sz w:val="24"/>
          <w:szCs w:val="24"/>
          <w:lang w:val="sr-Cyrl-CS"/>
        </w:rPr>
        <w:t xml:space="preserve">за подношење понуда </w:t>
      </w:r>
      <w:r w:rsidR="00210557" w:rsidRPr="005C28FB">
        <w:rPr>
          <w:rFonts w:cs="Arial"/>
          <w:b/>
          <w:sz w:val="24"/>
          <w:szCs w:val="24"/>
        </w:rPr>
        <w:t xml:space="preserve">у </w:t>
      </w:r>
      <w:r w:rsidR="00D34466" w:rsidRPr="005C28FB">
        <w:rPr>
          <w:rFonts w:cs="Arial"/>
          <w:b/>
          <w:sz w:val="24"/>
          <w:szCs w:val="24"/>
        </w:rPr>
        <w:t xml:space="preserve">отвореном </w:t>
      </w:r>
      <w:r w:rsidR="00210557" w:rsidRPr="005C28FB">
        <w:rPr>
          <w:rFonts w:cs="Arial"/>
          <w:b/>
          <w:sz w:val="24"/>
          <w:szCs w:val="24"/>
        </w:rPr>
        <w:t>посту</w:t>
      </w:r>
      <w:r w:rsidR="00D34466" w:rsidRPr="005C28FB">
        <w:rPr>
          <w:rFonts w:cs="Arial"/>
          <w:b/>
          <w:sz w:val="24"/>
          <w:szCs w:val="24"/>
        </w:rPr>
        <w:t xml:space="preserve">пку </w:t>
      </w:r>
    </w:p>
    <w:p w:rsidR="00210557" w:rsidRPr="005C28FB" w:rsidRDefault="00210557" w:rsidP="00874F5B">
      <w:pPr>
        <w:jc w:val="center"/>
        <w:rPr>
          <w:rFonts w:cs="Arial"/>
          <w:b/>
          <w:sz w:val="24"/>
          <w:szCs w:val="24"/>
        </w:rPr>
      </w:pPr>
      <w:bookmarkStart w:id="10" w:name="_Toc441215599"/>
      <w:bookmarkStart w:id="11" w:name="_Toc441651538"/>
      <w:bookmarkStart w:id="12" w:name="_Toc442559875"/>
      <w:r w:rsidRPr="005C28FB">
        <w:rPr>
          <w:rFonts w:cs="Arial"/>
          <w:b/>
          <w:sz w:val="24"/>
          <w:szCs w:val="24"/>
        </w:rPr>
        <w:t xml:space="preserve">за јавну набавку </w:t>
      </w:r>
      <w:r w:rsidR="00873EBD" w:rsidRPr="005C28FB">
        <w:rPr>
          <w:rFonts w:cs="Arial"/>
          <w:b/>
          <w:sz w:val="24"/>
          <w:szCs w:val="24"/>
        </w:rPr>
        <w:t>радова</w:t>
      </w:r>
      <w:r w:rsidRPr="005C28FB">
        <w:rPr>
          <w:rFonts w:cs="Arial"/>
          <w:b/>
          <w:sz w:val="24"/>
          <w:szCs w:val="24"/>
        </w:rPr>
        <w:t xml:space="preserve"> бр.</w:t>
      </w:r>
      <w:bookmarkEnd w:id="10"/>
      <w:bookmarkEnd w:id="11"/>
      <w:bookmarkEnd w:id="12"/>
      <w:r w:rsidR="00077511" w:rsidRPr="005C28FB">
        <w:rPr>
          <w:rFonts w:cs="Arial"/>
          <w:b/>
          <w:sz w:val="24"/>
          <w:szCs w:val="24"/>
        </w:rPr>
        <w:t xml:space="preserve"> ЈН/</w:t>
      </w:r>
      <w:r w:rsidR="0000073B">
        <w:rPr>
          <w:rFonts w:cs="Arial"/>
          <w:b/>
          <w:sz w:val="24"/>
          <w:szCs w:val="24"/>
        </w:rPr>
        <w:t>2000/0356/2016</w:t>
      </w:r>
    </w:p>
    <w:p w:rsidR="009D3699" w:rsidRPr="005C28FB" w:rsidRDefault="009D3699" w:rsidP="000C50A0">
      <w:pPr>
        <w:pStyle w:val="BodyText"/>
        <w:spacing w:before="0"/>
        <w:rPr>
          <w:rFonts w:cs="Arial"/>
          <w:i/>
          <w:color w:val="00B0F0"/>
          <w:szCs w:val="24"/>
          <w:lang w:val="sr-Latn-CS"/>
        </w:rPr>
      </w:pPr>
    </w:p>
    <w:p w:rsidR="009D3699" w:rsidRPr="005C28FB" w:rsidRDefault="009D3699" w:rsidP="000C50A0">
      <w:pPr>
        <w:pStyle w:val="BodyText"/>
        <w:spacing w:before="0"/>
        <w:rPr>
          <w:rFonts w:cs="Arial"/>
          <w:i/>
          <w:color w:val="00B0F0"/>
          <w:szCs w:val="24"/>
          <w:lang w:val="sr-Latn-CS"/>
        </w:rPr>
      </w:pPr>
    </w:p>
    <w:p w:rsidR="009D3699" w:rsidRPr="005C28FB" w:rsidRDefault="009D3699" w:rsidP="000C50A0">
      <w:pPr>
        <w:pStyle w:val="BodyText"/>
        <w:spacing w:before="0"/>
        <w:rPr>
          <w:rFonts w:cs="Arial"/>
          <w:i/>
          <w:color w:val="00B0F0"/>
          <w:szCs w:val="24"/>
          <w:lang w:val="sr-Latn-CS"/>
        </w:rPr>
      </w:pPr>
    </w:p>
    <w:p w:rsidR="00C62AA7" w:rsidRPr="005C28FB" w:rsidRDefault="00C62AA7" w:rsidP="00C62AA7">
      <w:pPr>
        <w:pStyle w:val="Title"/>
        <w:rPr>
          <w:rFonts w:cs="Arial"/>
          <w:szCs w:val="24"/>
          <w:lang w:val="de-DE"/>
        </w:rPr>
      </w:pPr>
      <w:r w:rsidRPr="005C28FB">
        <w:rPr>
          <w:rFonts w:cs="Arial"/>
          <w:szCs w:val="24"/>
          <w:lang w:val="de-DE"/>
        </w:rPr>
        <w:t>Садр</w:t>
      </w:r>
      <w:r w:rsidRPr="005C28FB">
        <w:rPr>
          <w:rFonts w:cs="Arial"/>
          <w:szCs w:val="24"/>
          <w:lang w:val="ru-RU"/>
        </w:rPr>
        <w:t>ж</w:t>
      </w:r>
      <w:r w:rsidRPr="005C28FB">
        <w:rPr>
          <w:rFonts w:cs="Arial"/>
          <w:szCs w:val="24"/>
          <w:lang w:val="de-DE"/>
        </w:rPr>
        <w:t>ај</w:t>
      </w:r>
      <w:r w:rsidRPr="005C28FB">
        <w:rPr>
          <w:rFonts w:cs="Arial"/>
          <w:szCs w:val="24"/>
          <w:lang w:val="ru-RU"/>
        </w:rPr>
        <w:t xml:space="preserve"> к</w:t>
      </w:r>
      <w:r w:rsidRPr="005C28FB">
        <w:rPr>
          <w:rFonts w:cs="Arial"/>
          <w:szCs w:val="24"/>
          <w:lang w:val="de-DE"/>
        </w:rPr>
        <w:t>онкурсне</w:t>
      </w:r>
      <w:r w:rsidRPr="005C28FB">
        <w:rPr>
          <w:rFonts w:cs="Arial"/>
          <w:szCs w:val="24"/>
          <w:lang w:val="ru-RU"/>
        </w:rPr>
        <w:t xml:space="preserve"> </w:t>
      </w:r>
      <w:r w:rsidRPr="005C28FB">
        <w:rPr>
          <w:rFonts w:cs="Arial"/>
          <w:szCs w:val="24"/>
          <w:lang w:val="de-DE"/>
        </w:rPr>
        <w:t>документације:</w:t>
      </w:r>
    </w:p>
    <w:p w:rsidR="00C62AA7" w:rsidRPr="005C28FB" w:rsidRDefault="00C62AA7" w:rsidP="00C62AA7">
      <w:pPr>
        <w:pStyle w:val="Title"/>
        <w:rPr>
          <w:rFonts w:cs="Arial"/>
          <w:b w:val="0"/>
          <w:szCs w:val="24"/>
          <w:lang w:val="ru-RU"/>
        </w:rPr>
      </w:pP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r>
      <w:r w:rsidRPr="005C28FB">
        <w:rPr>
          <w:rFonts w:cs="Arial"/>
          <w:szCs w:val="24"/>
          <w:lang w:val="ru-RU"/>
        </w:rPr>
        <w:tab/>
        <w:t xml:space="preserve">    </w:t>
      </w:r>
      <w:r w:rsidRPr="005C28FB">
        <w:rPr>
          <w:rFonts w:cs="Arial"/>
          <w:b w:val="0"/>
          <w:szCs w:val="24"/>
          <w:lang w:val="ru-RU"/>
        </w:rPr>
        <w:t>страна</w:t>
      </w:r>
      <w:r w:rsidRPr="005C28FB">
        <w:rPr>
          <w:rFonts w:cs="Arial"/>
          <w:b w:val="0"/>
          <w:szCs w:val="24"/>
          <w:lang w:val="ru-RU"/>
        </w:rPr>
        <w:tab/>
        <w:t xml:space="preserve">                              </w:t>
      </w:r>
    </w:p>
    <w:tbl>
      <w:tblPr>
        <w:tblW w:w="9195"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1057"/>
      </w:tblGrid>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1.</w:t>
            </w:r>
          </w:p>
        </w:tc>
        <w:tc>
          <w:tcPr>
            <w:tcW w:w="7574" w:type="dxa"/>
          </w:tcPr>
          <w:p w:rsidR="00C62AA7" w:rsidRPr="005C28FB" w:rsidRDefault="00C62AA7" w:rsidP="004C3B38">
            <w:pPr>
              <w:tabs>
                <w:tab w:val="left" w:pos="360"/>
                <w:tab w:val="left" w:pos="567"/>
                <w:tab w:val="right" w:leader="dot" w:pos="9639"/>
              </w:tabs>
              <w:rPr>
                <w:rFonts w:cs="Arial"/>
                <w:sz w:val="24"/>
                <w:szCs w:val="24"/>
              </w:rPr>
            </w:pPr>
            <w:r w:rsidRPr="005C28FB">
              <w:rPr>
                <w:rFonts w:cs="Arial"/>
                <w:sz w:val="24"/>
                <w:szCs w:val="24"/>
              </w:rPr>
              <w:t>Општи подаци о јавној набавци</w:t>
            </w:r>
          </w:p>
        </w:tc>
        <w:tc>
          <w:tcPr>
            <w:tcW w:w="1057" w:type="dxa"/>
          </w:tcPr>
          <w:p w:rsidR="00C62AA7" w:rsidRPr="001E2632" w:rsidRDefault="00927568" w:rsidP="00AD391F">
            <w:pPr>
              <w:tabs>
                <w:tab w:val="left" w:pos="360"/>
                <w:tab w:val="left" w:pos="567"/>
                <w:tab w:val="right" w:leader="dot" w:pos="9639"/>
              </w:tabs>
              <w:jc w:val="center"/>
              <w:rPr>
                <w:rFonts w:cs="Arial"/>
                <w:sz w:val="24"/>
                <w:szCs w:val="24"/>
              </w:rPr>
            </w:pPr>
            <w:r w:rsidRPr="001E2632">
              <w:rPr>
                <w:rFonts w:cs="Arial"/>
                <w:sz w:val="24"/>
                <w:szCs w:val="24"/>
              </w:rPr>
              <w:t>3</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2.</w:t>
            </w:r>
          </w:p>
        </w:tc>
        <w:tc>
          <w:tcPr>
            <w:tcW w:w="7574" w:type="dxa"/>
          </w:tcPr>
          <w:p w:rsidR="00C62AA7" w:rsidRPr="005C28FB" w:rsidRDefault="00C62AA7" w:rsidP="004C3B38">
            <w:pPr>
              <w:tabs>
                <w:tab w:val="left" w:pos="317"/>
                <w:tab w:val="left" w:pos="360"/>
                <w:tab w:val="right" w:leader="dot" w:pos="9639"/>
              </w:tabs>
              <w:rPr>
                <w:rFonts w:cs="Arial"/>
                <w:sz w:val="24"/>
                <w:szCs w:val="24"/>
              </w:rPr>
            </w:pPr>
            <w:r w:rsidRPr="005C28FB">
              <w:rPr>
                <w:rFonts w:cs="Arial"/>
                <w:sz w:val="24"/>
                <w:szCs w:val="24"/>
              </w:rPr>
              <w:t>Подаци о предмету набавке</w:t>
            </w:r>
          </w:p>
        </w:tc>
        <w:tc>
          <w:tcPr>
            <w:tcW w:w="1057" w:type="dxa"/>
          </w:tcPr>
          <w:p w:rsidR="00C62AA7" w:rsidRPr="001E2632" w:rsidRDefault="00927568" w:rsidP="00AD391F">
            <w:pPr>
              <w:tabs>
                <w:tab w:val="left" w:pos="360"/>
                <w:tab w:val="left" w:pos="567"/>
                <w:tab w:val="right" w:leader="dot" w:pos="9639"/>
              </w:tabs>
              <w:jc w:val="center"/>
              <w:rPr>
                <w:rFonts w:cs="Arial"/>
                <w:sz w:val="24"/>
                <w:szCs w:val="24"/>
              </w:rPr>
            </w:pPr>
            <w:r w:rsidRPr="001E2632">
              <w:rPr>
                <w:rFonts w:cs="Arial"/>
                <w:sz w:val="24"/>
                <w:szCs w:val="24"/>
              </w:rPr>
              <w:t>4</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3.</w:t>
            </w:r>
          </w:p>
        </w:tc>
        <w:tc>
          <w:tcPr>
            <w:tcW w:w="7574" w:type="dxa"/>
          </w:tcPr>
          <w:p w:rsidR="00C62AA7" w:rsidRPr="005C28FB" w:rsidRDefault="00C62AA7" w:rsidP="003D72F4">
            <w:pPr>
              <w:tabs>
                <w:tab w:val="left" w:pos="317"/>
                <w:tab w:val="left" w:pos="360"/>
                <w:tab w:val="right" w:leader="dot" w:pos="9639"/>
              </w:tabs>
              <w:rPr>
                <w:rFonts w:cs="Arial"/>
                <w:sz w:val="24"/>
                <w:szCs w:val="24"/>
              </w:rPr>
            </w:pPr>
            <w:r w:rsidRPr="005C28FB">
              <w:rPr>
                <w:rFonts w:cs="Arial"/>
                <w:sz w:val="24"/>
                <w:szCs w:val="24"/>
              </w:rPr>
              <w:t xml:space="preserve">Техничка </w:t>
            </w:r>
            <w:r w:rsidR="00927568" w:rsidRPr="005C28FB">
              <w:rPr>
                <w:rFonts w:cs="Arial"/>
                <w:sz w:val="24"/>
                <w:szCs w:val="24"/>
              </w:rPr>
              <w:t xml:space="preserve">спецификација радова, </w:t>
            </w:r>
            <w:r w:rsidRPr="005C28FB">
              <w:rPr>
                <w:rFonts w:cs="Arial"/>
                <w:sz w:val="24"/>
                <w:szCs w:val="24"/>
              </w:rPr>
              <w:t xml:space="preserve">квалитет, количина и опис </w:t>
            </w:r>
            <w:r w:rsidR="00873EBD" w:rsidRPr="005C28FB">
              <w:rPr>
                <w:rFonts w:cs="Arial"/>
                <w:sz w:val="24"/>
                <w:szCs w:val="24"/>
              </w:rPr>
              <w:t>радова</w:t>
            </w:r>
          </w:p>
        </w:tc>
        <w:tc>
          <w:tcPr>
            <w:tcW w:w="1057" w:type="dxa"/>
          </w:tcPr>
          <w:p w:rsidR="00C62AA7" w:rsidRPr="001E2632" w:rsidRDefault="00927568" w:rsidP="00AD391F">
            <w:pPr>
              <w:tabs>
                <w:tab w:val="left" w:pos="360"/>
                <w:tab w:val="left" w:pos="567"/>
                <w:tab w:val="right" w:leader="dot" w:pos="9639"/>
              </w:tabs>
              <w:jc w:val="center"/>
              <w:rPr>
                <w:rFonts w:cs="Arial"/>
                <w:sz w:val="24"/>
                <w:szCs w:val="24"/>
              </w:rPr>
            </w:pPr>
            <w:r w:rsidRPr="001E2632">
              <w:rPr>
                <w:rFonts w:cs="Arial"/>
                <w:sz w:val="24"/>
                <w:szCs w:val="24"/>
              </w:rPr>
              <w:t>5</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4.</w:t>
            </w:r>
          </w:p>
        </w:tc>
        <w:tc>
          <w:tcPr>
            <w:tcW w:w="7574" w:type="dxa"/>
          </w:tcPr>
          <w:p w:rsidR="00C62AA7" w:rsidRPr="005C28FB" w:rsidRDefault="00C62AA7" w:rsidP="004C3B38">
            <w:pPr>
              <w:tabs>
                <w:tab w:val="left" w:pos="317"/>
                <w:tab w:val="left" w:pos="360"/>
                <w:tab w:val="right" w:leader="dot" w:pos="9639"/>
              </w:tabs>
              <w:rPr>
                <w:rFonts w:cs="Arial"/>
                <w:sz w:val="24"/>
                <w:szCs w:val="24"/>
              </w:rPr>
            </w:pPr>
            <w:r w:rsidRPr="005C28FB">
              <w:rPr>
                <w:rFonts w:cs="Arial"/>
                <w:sz w:val="24"/>
                <w:szCs w:val="24"/>
              </w:rPr>
              <w:t>Услови за учешће у поступку ЈН и упутство како се доказује испуњеност услова</w:t>
            </w:r>
          </w:p>
        </w:tc>
        <w:tc>
          <w:tcPr>
            <w:tcW w:w="1057" w:type="dxa"/>
          </w:tcPr>
          <w:p w:rsidR="00C62AA7" w:rsidRPr="001E2632" w:rsidRDefault="001E2632" w:rsidP="00AD391F">
            <w:pPr>
              <w:tabs>
                <w:tab w:val="left" w:pos="360"/>
                <w:tab w:val="left" w:pos="567"/>
                <w:tab w:val="right" w:leader="dot" w:pos="9639"/>
              </w:tabs>
              <w:jc w:val="center"/>
              <w:rPr>
                <w:rFonts w:cs="Arial"/>
                <w:sz w:val="24"/>
                <w:szCs w:val="24"/>
              </w:rPr>
            </w:pPr>
            <w:r w:rsidRPr="001E2632">
              <w:rPr>
                <w:rFonts w:cs="Arial"/>
                <w:sz w:val="24"/>
                <w:szCs w:val="24"/>
              </w:rPr>
              <w:t>7</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5.</w:t>
            </w:r>
          </w:p>
        </w:tc>
        <w:tc>
          <w:tcPr>
            <w:tcW w:w="7574" w:type="dxa"/>
          </w:tcPr>
          <w:p w:rsidR="00C62AA7" w:rsidRPr="005C28FB" w:rsidRDefault="00C62AA7" w:rsidP="004C3B38">
            <w:pPr>
              <w:tabs>
                <w:tab w:val="left" w:pos="317"/>
                <w:tab w:val="left" w:pos="360"/>
                <w:tab w:val="right" w:leader="dot" w:pos="9639"/>
              </w:tabs>
              <w:rPr>
                <w:rFonts w:cs="Arial"/>
                <w:sz w:val="24"/>
                <w:szCs w:val="24"/>
              </w:rPr>
            </w:pPr>
            <w:r w:rsidRPr="005C28FB">
              <w:rPr>
                <w:rFonts w:cs="Arial"/>
                <w:sz w:val="24"/>
                <w:szCs w:val="24"/>
              </w:rPr>
              <w:t>Критеријум за доделу уговора</w:t>
            </w:r>
          </w:p>
        </w:tc>
        <w:tc>
          <w:tcPr>
            <w:tcW w:w="1057" w:type="dxa"/>
          </w:tcPr>
          <w:p w:rsidR="00C62AA7" w:rsidRPr="001E2632" w:rsidRDefault="00354FDB" w:rsidP="001E2632">
            <w:pPr>
              <w:tabs>
                <w:tab w:val="left" w:pos="360"/>
                <w:tab w:val="left" w:pos="567"/>
                <w:tab w:val="right" w:leader="dot" w:pos="9639"/>
              </w:tabs>
              <w:jc w:val="center"/>
              <w:rPr>
                <w:rFonts w:cs="Arial"/>
                <w:sz w:val="24"/>
                <w:szCs w:val="24"/>
                <w:lang w:val="sr-Cyrl-RS"/>
              </w:rPr>
            </w:pPr>
            <w:r w:rsidRPr="001E2632">
              <w:rPr>
                <w:rFonts w:cs="Arial"/>
                <w:sz w:val="24"/>
                <w:szCs w:val="24"/>
              </w:rPr>
              <w:t>1</w:t>
            </w:r>
            <w:r w:rsidR="001E2632" w:rsidRPr="001E2632">
              <w:rPr>
                <w:rFonts w:cs="Arial"/>
                <w:sz w:val="24"/>
                <w:szCs w:val="24"/>
                <w:lang w:val="sr-Cyrl-RS"/>
              </w:rPr>
              <w:t>3</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6.</w:t>
            </w:r>
          </w:p>
        </w:tc>
        <w:tc>
          <w:tcPr>
            <w:tcW w:w="7574" w:type="dxa"/>
          </w:tcPr>
          <w:p w:rsidR="00C62AA7" w:rsidRPr="005C28FB" w:rsidRDefault="00C62AA7" w:rsidP="004C3B38">
            <w:pPr>
              <w:tabs>
                <w:tab w:val="left" w:pos="360"/>
                <w:tab w:val="left" w:pos="567"/>
                <w:tab w:val="right" w:leader="dot" w:pos="9639"/>
              </w:tabs>
              <w:rPr>
                <w:rFonts w:cs="Arial"/>
                <w:sz w:val="24"/>
                <w:szCs w:val="24"/>
              </w:rPr>
            </w:pPr>
            <w:r w:rsidRPr="005C28FB">
              <w:rPr>
                <w:rFonts w:cs="Arial"/>
                <w:sz w:val="24"/>
                <w:szCs w:val="24"/>
              </w:rPr>
              <w:t>Упутство понуђачима како да сачине понуду</w:t>
            </w:r>
          </w:p>
        </w:tc>
        <w:tc>
          <w:tcPr>
            <w:tcW w:w="1057" w:type="dxa"/>
          </w:tcPr>
          <w:p w:rsidR="001E2632" w:rsidRPr="001E2632" w:rsidRDefault="001E2632" w:rsidP="001E2632">
            <w:pPr>
              <w:tabs>
                <w:tab w:val="left" w:pos="360"/>
                <w:tab w:val="left" w:pos="567"/>
                <w:tab w:val="right" w:leader="dot" w:pos="9639"/>
              </w:tabs>
              <w:jc w:val="center"/>
              <w:rPr>
                <w:rFonts w:cs="Arial"/>
                <w:sz w:val="24"/>
                <w:szCs w:val="24"/>
                <w:lang w:val="sr-Cyrl-RS"/>
              </w:rPr>
            </w:pPr>
            <w:r w:rsidRPr="001E2632">
              <w:rPr>
                <w:rFonts w:cs="Arial"/>
                <w:sz w:val="24"/>
                <w:szCs w:val="24"/>
              </w:rPr>
              <w:t>14</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7.</w:t>
            </w:r>
          </w:p>
        </w:tc>
        <w:tc>
          <w:tcPr>
            <w:tcW w:w="7574" w:type="dxa"/>
          </w:tcPr>
          <w:p w:rsidR="00C62AA7" w:rsidRPr="005C28FB" w:rsidRDefault="00137114" w:rsidP="00AD391F">
            <w:pPr>
              <w:tabs>
                <w:tab w:val="left" w:pos="360"/>
                <w:tab w:val="left" w:pos="567"/>
                <w:tab w:val="right" w:leader="dot" w:pos="9639"/>
              </w:tabs>
              <w:rPr>
                <w:rFonts w:cs="Arial"/>
                <w:sz w:val="24"/>
                <w:szCs w:val="24"/>
              </w:rPr>
            </w:pPr>
            <w:r w:rsidRPr="005C28FB">
              <w:rPr>
                <w:rFonts w:cs="Arial"/>
                <w:sz w:val="24"/>
                <w:szCs w:val="24"/>
              </w:rPr>
              <w:t>Обрасци</w:t>
            </w:r>
          </w:p>
        </w:tc>
        <w:tc>
          <w:tcPr>
            <w:tcW w:w="1057" w:type="dxa"/>
          </w:tcPr>
          <w:p w:rsidR="00C62AA7" w:rsidRPr="001E2632" w:rsidRDefault="00AD391F" w:rsidP="00137114">
            <w:pPr>
              <w:tabs>
                <w:tab w:val="left" w:pos="360"/>
                <w:tab w:val="left" w:pos="567"/>
                <w:tab w:val="right" w:leader="dot" w:pos="9639"/>
              </w:tabs>
              <w:jc w:val="center"/>
              <w:rPr>
                <w:rFonts w:cs="Arial"/>
                <w:sz w:val="24"/>
                <w:szCs w:val="24"/>
              </w:rPr>
            </w:pPr>
            <w:r w:rsidRPr="001E2632">
              <w:rPr>
                <w:rFonts w:cs="Arial"/>
                <w:sz w:val="24"/>
                <w:szCs w:val="24"/>
              </w:rPr>
              <w:t>3</w:t>
            </w:r>
            <w:r w:rsidR="001E2632" w:rsidRPr="001E2632">
              <w:rPr>
                <w:rFonts w:cs="Arial"/>
                <w:sz w:val="24"/>
                <w:szCs w:val="24"/>
              </w:rPr>
              <w:t>0</w:t>
            </w:r>
          </w:p>
        </w:tc>
      </w:tr>
      <w:tr w:rsidR="00C62AA7" w:rsidRPr="005C28FB" w:rsidTr="001E2632">
        <w:tc>
          <w:tcPr>
            <w:tcW w:w="564" w:type="dxa"/>
          </w:tcPr>
          <w:p w:rsidR="00C62AA7" w:rsidRPr="005C28FB" w:rsidRDefault="00C62AA7" w:rsidP="004C3B38">
            <w:pPr>
              <w:tabs>
                <w:tab w:val="left" w:pos="360"/>
                <w:tab w:val="left" w:pos="567"/>
                <w:tab w:val="right" w:leader="dot" w:pos="9639"/>
              </w:tabs>
              <w:jc w:val="center"/>
              <w:rPr>
                <w:rFonts w:cs="Arial"/>
                <w:sz w:val="24"/>
                <w:szCs w:val="24"/>
              </w:rPr>
            </w:pPr>
            <w:r w:rsidRPr="005C28FB">
              <w:rPr>
                <w:rFonts w:cs="Arial"/>
                <w:sz w:val="24"/>
                <w:szCs w:val="24"/>
              </w:rPr>
              <w:t>8.</w:t>
            </w:r>
          </w:p>
        </w:tc>
        <w:tc>
          <w:tcPr>
            <w:tcW w:w="7574" w:type="dxa"/>
          </w:tcPr>
          <w:p w:rsidR="00C62AA7" w:rsidRPr="005C28FB" w:rsidRDefault="00C62AA7" w:rsidP="004C3B38">
            <w:pPr>
              <w:tabs>
                <w:tab w:val="left" w:pos="360"/>
                <w:tab w:val="left" w:pos="567"/>
                <w:tab w:val="right" w:leader="dot" w:pos="9639"/>
              </w:tabs>
              <w:rPr>
                <w:rFonts w:cs="Arial"/>
                <w:sz w:val="24"/>
                <w:szCs w:val="24"/>
              </w:rPr>
            </w:pPr>
            <w:r w:rsidRPr="005C28FB">
              <w:rPr>
                <w:rFonts w:cs="Arial"/>
                <w:sz w:val="24"/>
                <w:szCs w:val="24"/>
              </w:rPr>
              <w:t>Модел уговора</w:t>
            </w:r>
          </w:p>
        </w:tc>
        <w:tc>
          <w:tcPr>
            <w:tcW w:w="1057" w:type="dxa"/>
          </w:tcPr>
          <w:p w:rsidR="00137114" w:rsidRPr="001E2632" w:rsidRDefault="001E2632" w:rsidP="001E2632">
            <w:pPr>
              <w:tabs>
                <w:tab w:val="left" w:pos="360"/>
                <w:tab w:val="left" w:pos="567"/>
                <w:tab w:val="right" w:leader="dot" w:pos="9639"/>
              </w:tabs>
              <w:jc w:val="center"/>
              <w:rPr>
                <w:rFonts w:cs="Arial"/>
                <w:sz w:val="24"/>
                <w:szCs w:val="24"/>
              </w:rPr>
            </w:pPr>
            <w:r w:rsidRPr="001E2632">
              <w:rPr>
                <w:rFonts w:cs="Arial"/>
                <w:sz w:val="24"/>
                <w:szCs w:val="24"/>
              </w:rPr>
              <w:t>45</w:t>
            </w:r>
          </w:p>
        </w:tc>
      </w:tr>
      <w:tr w:rsidR="00AD391F" w:rsidRPr="005C28FB" w:rsidTr="001E2632">
        <w:tc>
          <w:tcPr>
            <w:tcW w:w="564" w:type="dxa"/>
          </w:tcPr>
          <w:p w:rsidR="00AD391F" w:rsidRPr="005C28FB" w:rsidRDefault="00AD391F" w:rsidP="004C3B38">
            <w:pPr>
              <w:tabs>
                <w:tab w:val="left" w:pos="360"/>
                <w:tab w:val="left" w:pos="567"/>
                <w:tab w:val="right" w:leader="dot" w:pos="9639"/>
              </w:tabs>
              <w:jc w:val="center"/>
              <w:rPr>
                <w:rFonts w:cs="Arial"/>
                <w:sz w:val="24"/>
                <w:szCs w:val="24"/>
              </w:rPr>
            </w:pPr>
            <w:r w:rsidRPr="005C28FB">
              <w:rPr>
                <w:rFonts w:cs="Arial"/>
                <w:sz w:val="24"/>
                <w:szCs w:val="24"/>
              </w:rPr>
              <w:t>9.</w:t>
            </w:r>
          </w:p>
        </w:tc>
        <w:tc>
          <w:tcPr>
            <w:tcW w:w="7574" w:type="dxa"/>
          </w:tcPr>
          <w:p w:rsidR="00AD391F" w:rsidRPr="005C28FB" w:rsidRDefault="00AD391F" w:rsidP="004C3B38">
            <w:pPr>
              <w:tabs>
                <w:tab w:val="left" w:pos="360"/>
                <w:tab w:val="left" w:pos="567"/>
                <w:tab w:val="right" w:leader="dot" w:pos="9639"/>
              </w:tabs>
              <w:rPr>
                <w:rFonts w:cs="Arial"/>
                <w:sz w:val="24"/>
                <w:szCs w:val="24"/>
              </w:rPr>
            </w:pPr>
            <w:r w:rsidRPr="005C28FB">
              <w:rPr>
                <w:rFonts w:cs="Arial"/>
                <w:sz w:val="24"/>
                <w:szCs w:val="24"/>
              </w:rPr>
              <w:t>Прилог о безбедности и здравље на раду</w:t>
            </w:r>
          </w:p>
        </w:tc>
        <w:tc>
          <w:tcPr>
            <w:tcW w:w="1057" w:type="dxa"/>
          </w:tcPr>
          <w:p w:rsidR="00AD391F" w:rsidRPr="001E2632" w:rsidRDefault="001E2632" w:rsidP="00AD391F">
            <w:pPr>
              <w:tabs>
                <w:tab w:val="left" w:pos="360"/>
                <w:tab w:val="left" w:pos="567"/>
                <w:tab w:val="right" w:leader="dot" w:pos="9639"/>
              </w:tabs>
              <w:jc w:val="center"/>
              <w:rPr>
                <w:rFonts w:cs="Arial"/>
                <w:sz w:val="24"/>
                <w:szCs w:val="24"/>
              </w:rPr>
            </w:pPr>
            <w:r w:rsidRPr="001E2632">
              <w:rPr>
                <w:rFonts w:cs="Arial"/>
                <w:sz w:val="24"/>
                <w:szCs w:val="24"/>
              </w:rPr>
              <w:t>57</w:t>
            </w:r>
          </w:p>
          <w:p w:rsidR="00354FDB" w:rsidRPr="001E2632" w:rsidRDefault="00354FDB" w:rsidP="00AD391F">
            <w:pPr>
              <w:tabs>
                <w:tab w:val="left" w:pos="360"/>
                <w:tab w:val="left" w:pos="567"/>
                <w:tab w:val="right" w:leader="dot" w:pos="9639"/>
              </w:tabs>
              <w:jc w:val="center"/>
              <w:rPr>
                <w:rFonts w:cs="Arial"/>
                <w:sz w:val="24"/>
                <w:szCs w:val="24"/>
              </w:rPr>
            </w:pPr>
          </w:p>
        </w:tc>
      </w:tr>
    </w:tbl>
    <w:p w:rsidR="009D3699" w:rsidRPr="005C28FB" w:rsidRDefault="009D3699" w:rsidP="000C50A0">
      <w:pPr>
        <w:pStyle w:val="BodyText"/>
        <w:spacing w:before="0"/>
        <w:rPr>
          <w:rFonts w:cs="Arial"/>
          <w:b/>
          <w:spacing w:val="80"/>
          <w:szCs w:val="24"/>
          <w:highlight w:val="yellow"/>
        </w:rPr>
      </w:pPr>
    </w:p>
    <w:p w:rsidR="00F5264D" w:rsidRPr="005C28FB" w:rsidRDefault="00C53AC6" w:rsidP="00C53AC6">
      <w:pPr>
        <w:jc w:val="right"/>
        <w:rPr>
          <w:rFonts w:cs="Arial"/>
          <w:color w:val="548DD4" w:themeColor="text2" w:themeTint="99"/>
          <w:sz w:val="24"/>
          <w:szCs w:val="24"/>
          <w:lang w:val="sr-Cyrl-CS"/>
        </w:rPr>
      </w:pPr>
      <w:r w:rsidRPr="005C28FB">
        <w:rPr>
          <w:rFonts w:cs="Arial"/>
          <w:bCs/>
          <w:noProof/>
          <w:sz w:val="24"/>
          <w:szCs w:val="24"/>
          <w:lang w:val="sr-Cyrl-CS"/>
        </w:rPr>
        <w:t>Уку</w:t>
      </w:r>
      <w:r w:rsidR="00927568" w:rsidRPr="005C28FB">
        <w:rPr>
          <w:rFonts w:cs="Arial"/>
          <w:bCs/>
          <w:noProof/>
          <w:sz w:val="24"/>
          <w:szCs w:val="24"/>
          <w:lang w:val="sr-Cyrl-CS"/>
        </w:rPr>
        <w:t xml:space="preserve">пан број страна документације: </w:t>
      </w:r>
      <w:r w:rsidR="001E2632">
        <w:rPr>
          <w:rFonts w:cs="Arial"/>
          <w:bCs/>
          <w:noProof/>
          <w:sz w:val="24"/>
          <w:szCs w:val="24"/>
          <w:lang w:val="sr-Cyrl-CS"/>
        </w:rPr>
        <w:t>66</w:t>
      </w:r>
    </w:p>
    <w:p w:rsidR="001853E1" w:rsidRPr="005C28FB" w:rsidRDefault="001853E1" w:rsidP="000C50A0">
      <w:pPr>
        <w:pStyle w:val="BodyText"/>
        <w:spacing w:before="0"/>
        <w:rPr>
          <w:rFonts w:cs="Arial"/>
          <w:szCs w:val="24"/>
        </w:rPr>
      </w:pPr>
    </w:p>
    <w:p w:rsidR="00FA0E61" w:rsidRPr="005C28FB" w:rsidRDefault="00473AD5" w:rsidP="00F31510">
      <w:pPr>
        <w:pStyle w:val="Heading10"/>
        <w:numPr>
          <w:ilvl w:val="0"/>
          <w:numId w:val="14"/>
        </w:numPr>
        <w:rPr>
          <w:rFonts w:cs="Arial"/>
          <w:sz w:val="24"/>
          <w:szCs w:val="24"/>
          <w:lang w:val="en-US"/>
        </w:rPr>
      </w:pPr>
      <w:r w:rsidRPr="005C28FB">
        <w:rPr>
          <w:rFonts w:cs="Arial"/>
          <w:sz w:val="24"/>
          <w:szCs w:val="24"/>
          <w:lang w:val="ru-RU"/>
        </w:rPr>
        <w:br w:type="page"/>
      </w:r>
      <w:bookmarkStart w:id="13" w:name="_Toc430335136"/>
      <w:bookmarkStart w:id="14" w:name="_Toc442559876"/>
      <w:bookmarkStart w:id="15" w:name="_Toc427817447"/>
      <w:r w:rsidR="00FA0E61" w:rsidRPr="005C28FB">
        <w:rPr>
          <w:rFonts w:cs="Arial"/>
          <w:sz w:val="24"/>
          <w:szCs w:val="24"/>
        </w:rPr>
        <w:lastRenderedPageBreak/>
        <w:t>ОПШТИ ПОДАЦИ О ЈАВНОЈ НАБАВЦИ</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077511" w:rsidRPr="005C28FB" w:rsidTr="00FD26E3">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Назив и адреса Наручиоца</w:t>
            </w:r>
          </w:p>
        </w:tc>
        <w:tc>
          <w:tcPr>
            <w:tcW w:w="6213" w:type="dxa"/>
            <w:shd w:val="clear" w:color="auto" w:fill="auto"/>
          </w:tcPr>
          <w:p w:rsidR="00077511" w:rsidRPr="005C28FB" w:rsidRDefault="00077511" w:rsidP="00F20A15">
            <w:pPr>
              <w:suppressAutoHyphens/>
              <w:spacing w:before="0"/>
              <w:jc w:val="center"/>
              <w:rPr>
                <w:rFonts w:cs="Arial"/>
                <w:color w:val="000000" w:themeColor="text1"/>
                <w:sz w:val="24"/>
                <w:szCs w:val="24"/>
              </w:rPr>
            </w:pPr>
            <w:r w:rsidRPr="005C28FB">
              <w:rPr>
                <w:rFonts w:cs="Arial"/>
                <w:color w:val="000000" w:themeColor="text1"/>
                <w:sz w:val="24"/>
                <w:szCs w:val="24"/>
              </w:rPr>
              <w:t>Јавно предузеће „Електропривреда Србије“ Београд,</w:t>
            </w:r>
          </w:p>
          <w:p w:rsidR="00077511" w:rsidRPr="005C28FB" w:rsidRDefault="00077511" w:rsidP="00F20A15">
            <w:pPr>
              <w:suppressAutoHyphens/>
              <w:spacing w:before="0"/>
              <w:jc w:val="center"/>
              <w:rPr>
                <w:rFonts w:cs="Arial"/>
                <w:color w:val="000000" w:themeColor="text1"/>
                <w:sz w:val="24"/>
                <w:szCs w:val="24"/>
              </w:rPr>
            </w:pPr>
            <w:r w:rsidRPr="005C28FB">
              <w:rPr>
                <w:rFonts w:cs="Arial"/>
                <w:color w:val="000000" w:themeColor="text1"/>
                <w:sz w:val="24"/>
                <w:szCs w:val="24"/>
              </w:rPr>
              <w:t>Улица царице Милице бр.2, 11</w:t>
            </w:r>
            <w:r w:rsidR="005C28FB" w:rsidRPr="005C28FB">
              <w:rPr>
                <w:rFonts w:cs="Arial"/>
                <w:color w:val="000000" w:themeColor="text1"/>
                <w:sz w:val="24"/>
                <w:szCs w:val="24"/>
                <w:lang w:val="sr-Cyrl-RS"/>
              </w:rPr>
              <w:t xml:space="preserve"> </w:t>
            </w:r>
            <w:r w:rsidRPr="005C28FB">
              <w:rPr>
                <w:rFonts w:cs="Arial"/>
                <w:color w:val="000000" w:themeColor="text1"/>
                <w:sz w:val="24"/>
                <w:szCs w:val="24"/>
              </w:rPr>
              <w:t>000 Београд</w:t>
            </w:r>
          </w:p>
          <w:p w:rsidR="00077511" w:rsidRPr="005C28FB" w:rsidRDefault="00077511" w:rsidP="00F20A15">
            <w:pPr>
              <w:suppressAutoHyphens/>
              <w:spacing w:before="0"/>
              <w:jc w:val="center"/>
              <w:rPr>
                <w:rFonts w:cs="Arial"/>
                <w:color w:val="000000" w:themeColor="text1"/>
                <w:sz w:val="24"/>
                <w:szCs w:val="24"/>
              </w:rPr>
            </w:pPr>
            <w:r w:rsidRPr="005C28FB">
              <w:rPr>
                <w:rFonts w:cs="Arial"/>
                <w:color w:val="000000" w:themeColor="text1"/>
                <w:sz w:val="24"/>
                <w:szCs w:val="24"/>
              </w:rPr>
              <w:t>Огранак ХЕ Ђердап Кладово, ул. Трг краља Петра број 1, 19 320 Кладово</w:t>
            </w:r>
          </w:p>
        </w:tc>
      </w:tr>
      <w:tr w:rsidR="00077511" w:rsidRPr="005C28FB" w:rsidTr="00FD26E3">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Интернет страница Наручиоца</w:t>
            </w:r>
          </w:p>
        </w:tc>
        <w:tc>
          <w:tcPr>
            <w:tcW w:w="6213" w:type="dxa"/>
            <w:shd w:val="clear" w:color="auto" w:fill="auto"/>
          </w:tcPr>
          <w:p w:rsidR="00077511" w:rsidRPr="000D7DE0" w:rsidRDefault="00C06794" w:rsidP="000D7DE0">
            <w:pPr>
              <w:autoSpaceDE w:val="0"/>
              <w:autoSpaceDN w:val="0"/>
              <w:adjustRightInd w:val="0"/>
              <w:jc w:val="center"/>
              <w:rPr>
                <w:rFonts w:eastAsia="Arial Unicode MS" w:cs="Arial"/>
                <w:color w:val="00B0F0"/>
                <w:kern w:val="1"/>
                <w:sz w:val="24"/>
                <w:szCs w:val="24"/>
                <w:u w:val="single"/>
                <w:lang w:val="sr-Cyrl-RS" w:eastAsia="ar-SA"/>
              </w:rPr>
            </w:pPr>
            <w:hyperlink r:id="rId165" w:history="1">
              <w:r w:rsidR="000D7DE0" w:rsidRPr="00B1678A">
                <w:rPr>
                  <w:rStyle w:val="Hyperlink"/>
                  <w:rFonts w:eastAsia="Arial Unicode MS" w:cs="Arial"/>
                  <w:kern w:val="1"/>
                  <w:sz w:val="24"/>
                  <w:szCs w:val="24"/>
                  <w:lang w:eastAsia="ar-SA"/>
                </w:rPr>
                <w:t>www.eps.rs</w:t>
              </w:r>
            </w:hyperlink>
          </w:p>
        </w:tc>
      </w:tr>
      <w:tr w:rsidR="00077511" w:rsidRPr="005C28FB" w:rsidTr="00FD26E3">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Врста поступка</w:t>
            </w:r>
          </w:p>
        </w:tc>
        <w:tc>
          <w:tcPr>
            <w:tcW w:w="6213" w:type="dxa"/>
            <w:shd w:val="clear" w:color="auto" w:fill="auto"/>
            <w:vAlign w:val="center"/>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Отворени поступак</w:t>
            </w:r>
          </w:p>
        </w:tc>
      </w:tr>
      <w:tr w:rsidR="00077511" w:rsidRPr="005C28FB" w:rsidTr="00FD26E3">
        <w:trPr>
          <w:trHeight w:val="800"/>
        </w:trPr>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Предмет јавне набавке</w:t>
            </w:r>
          </w:p>
        </w:tc>
        <w:tc>
          <w:tcPr>
            <w:tcW w:w="6213" w:type="dxa"/>
            <w:shd w:val="clear" w:color="auto" w:fill="auto"/>
          </w:tcPr>
          <w:p w:rsidR="00FD26E3" w:rsidRPr="005C28FB" w:rsidRDefault="00077511" w:rsidP="00FD26E3">
            <w:pPr>
              <w:pStyle w:val="Title"/>
              <w:spacing w:before="0"/>
              <w:rPr>
                <w:rFonts w:cs="Arial"/>
                <w:b w:val="0"/>
                <w:szCs w:val="24"/>
              </w:rPr>
            </w:pPr>
            <w:bookmarkStart w:id="16" w:name="_Toc442559877"/>
            <w:r w:rsidRPr="005C28FB">
              <w:rPr>
                <w:rFonts w:cs="Arial"/>
                <w:b w:val="0"/>
                <w:szCs w:val="24"/>
              </w:rPr>
              <w:t xml:space="preserve">Набавка </w:t>
            </w:r>
            <w:bookmarkEnd w:id="16"/>
            <w:r w:rsidRPr="005C28FB">
              <w:rPr>
                <w:rFonts w:cs="Arial"/>
                <w:b w:val="0"/>
                <w:szCs w:val="24"/>
              </w:rPr>
              <w:t>радова:</w:t>
            </w:r>
          </w:p>
          <w:p w:rsidR="00FD26E3" w:rsidRPr="005C28FB" w:rsidRDefault="000D7DE0" w:rsidP="00B52B7B">
            <w:pPr>
              <w:pStyle w:val="Title"/>
              <w:spacing w:before="0"/>
              <w:rPr>
                <w:rFonts w:cs="Arial"/>
                <w:b w:val="0"/>
                <w:szCs w:val="24"/>
                <w:lang w:val="sr-Cyrl-RS"/>
              </w:rPr>
            </w:pPr>
            <w:r w:rsidRPr="000D7DE0">
              <w:rPr>
                <w:rFonts w:cs="Arial"/>
                <w:b w:val="0"/>
                <w:szCs w:val="24"/>
                <w:lang w:val="sr-Cyrl-RS"/>
              </w:rPr>
              <w:t xml:space="preserve">Санација далековода 35 kV правац Врла 3 – Врла 4; </w:t>
            </w:r>
          </w:p>
        </w:tc>
      </w:tr>
      <w:tr w:rsidR="00077511" w:rsidRPr="005C28FB" w:rsidTr="00FD26E3">
        <w:trPr>
          <w:trHeight w:val="995"/>
        </w:trPr>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color w:val="000000" w:themeColor="text1"/>
                <w:sz w:val="24"/>
                <w:szCs w:val="24"/>
              </w:rPr>
            </w:pPr>
          </w:p>
          <w:p w:rsidR="00077511" w:rsidRPr="005C28FB" w:rsidRDefault="00077511" w:rsidP="00FD26E3">
            <w:pPr>
              <w:autoSpaceDE w:val="0"/>
              <w:autoSpaceDN w:val="0"/>
              <w:adjustRightInd w:val="0"/>
              <w:jc w:val="center"/>
              <w:rPr>
                <w:rFonts w:eastAsia="TimesNewRomanPSMT" w:cs="Arial"/>
                <w:bCs/>
                <w:color w:val="000000" w:themeColor="text1"/>
                <w:sz w:val="24"/>
                <w:szCs w:val="24"/>
              </w:rPr>
            </w:pPr>
            <w:r w:rsidRPr="005C28FB">
              <w:rPr>
                <w:rFonts w:cs="Arial"/>
                <w:color w:val="000000" w:themeColor="text1"/>
                <w:sz w:val="24"/>
                <w:szCs w:val="24"/>
              </w:rPr>
              <w:t>Опис сваке партије</w:t>
            </w:r>
          </w:p>
        </w:tc>
        <w:tc>
          <w:tcPr>
            <w:tcW w:w="6213" w:type="dxa"/>
            <w:shd w:val="clear" w:color="auto" w:fill="auto"/>
            <w:vAlign w:val="center"/>
          </w:tcPr>
          <w:p w:rsidR="00077511" w:rsidRPr="005C28FB" w:rsidRDefault="00077511" w:rsidP="00FD26E3">
            <w:pPr>
              <w:pStyle w:val="ListParagraph"/>
              <w:widowControl w:val="0"/>
              <w:spacing w:line="240" w:lineRule="auto"/>
              <w:ind w:left="0"/>
              <w:jc w:val="center"/>
              <w:rPr>
                <w:rFonts w:ascii="Arial" w:hAnsi="Arial" w:cs="Arial"/>
                <w:color w:val="000000" w:themeColor="text1"/>
                <w:sz w:val="24"/>
                <w:szCs w:val="24"/>
              </w:rPr>
            </w:pPr>
            <w:r w:rsidRPr="005C28FB">
              <w:rPr>
                <w:rFonts w:ascii="Arial" w:hAnsi="Arial" w:cs="Arial"/>
                <w:color w:val="000000" w:themeColor="text1"/>
                <w:sz w:val="24"/>
                <w:szCs w:val="24"/>
              </w:rPr>
              <w:t>Jавна набавка није обликована по партијама</w:t>
            </w:r>
          </w:p>
        </w:tc>
      </w:tr>
      <w:tr w:rsidR="00077511" w:rsidRPr="005C28FB" w:rsidTr="00FD26E3">
        <w:trPr>
          <w:trHeight w:val="594"/>
        </w:trPr>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Циљ поступка</w:t>
            </w:r>
          </w:p>
        </w:tc>
        <w:tc>
          <w:tcPr>
            <w:tcW w:w="6213"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 xml:space="preserve"> Закључење Уговора о јавној набавци </w:t>
            </w:r>
          </w:p>
        </w:tc>
      </w:tr>
      <w:tr w:rsidR="00077511" w:rsidRPr="005C28FB" w:rsidTr="00FD26E3">
        <w:trPr>
          <w:trHeight w:val="1057"/>
        </w:trPr>
        <w:tc>
          <w:tcPr>
            <w:tcW w:w="3032" w:type="dxa"/>
            <w:shd w:val="clear" w:color="auto" w:fill="auto"/>
          </w:tcPr>
          <w:p w:rsidR="00077511" w:rsidRPr="005C28FB" w:rsidRDefault="00077511" w:rsidP="00FD26E3">
            <w:pPr>
              <w:autoSpaceDE w:val="0"/>
              <w:autoSpaceDN w:val="0"/>
              <w:adjustRightInd w:val="0"/>
              <w:jc w:val="center"/>
              <w:rPr>
                <w:rFonts w:eastAsia="TimesNewRomanPSMT" w:cs="Arial"/>
                <w:bCs/>
                <w:sz w:val="24"/>
                <w:szCs w:val="24"/>
              </w:rPr>
            </w:pPr>
          </w:p>
          <w:p w:rsidR="00077511" w:rsidRPr="005C28FB" w:rsidRDefault="00077511" w:rsidP="00FD26E3">
            <w:pPr>
              <w:autoSpaceDE w:val="0"/>
              <w:autoSpaceDN w:val="0"/>
              <w:adjustRightInd w:val="0"/>
              <w:jc w:val="center"/>
              <w:rPr>
                <w:rFonts w:eastAsia="TimesNewRomanPSMT" w:cs="Arial"/>
                <w:bCs/>
                <w:sz w:val="24"/>
                <w:szCs w:val="24"/>
              </w:rPr>
            </w:pPr>
            <w:r w:rsidRPr="005C28FB">
              <w:rPr>
                <w:rFonts w:eastAsia="TimesNewRomanPSMT" w:cs="Arial"/>
                <w:bCs/>
                <w:sz w:val="24"/>
                <w:szCs w:val="24"/>
              </w:rPr>
              <w:t>Контакт</w:t>
            </w:r>
          </w:p>
        </w:tc>
        <w:tc>
          <w:tcPr>
            <w:tcW w:w="6213" w:type="dxa"/>
            <w:shd w:val="clear" w:color="auto" w:fill="auto"/>
            <w:vAlign w:val="center"/>
          </w:tcPr>
          <w:p w:rsidR="00077511" w:rsidRPr="005C28FB" w:rsidRDefault="00077511" w:rsidP="00FD26E3">
            <w:pPr>
              <w:jc w:val="center"/>
              <w:rPr>
                <w:rFonts w:cs="Arial"/>
                <w:sz w:val="24"/>
                <w:szCs w:val="24"/>
              </w:rPr>
            </w:pPr>
            <w:r w:rsidRPr="005C28FB">
              <w:rPr>
                <w:rFonts w:cs="Arial"/>
                <w:sz w:val="24"/>
                <w:szCs w:val="24"/>
              </w:rPr>
              <w:t>Катарина Гајић Росић</w:t>
            </w:r>
          </w:p>
          <w:p w:rsidR="00077511" w:rsidRPr="005C28FB" w:rsidRDefault="003D72F4" w:rsidP="00F20A15">
            <w:pPr>
              <w:jc w:val="center"/>
              <w:rPr>
                <w:rFonts w:cs="Arial"/>
                <w:sz w:val="24"/>
                <w:szCs w:val="24"/>
              </w:rPr>
            </w:pPr>
            <w:r w:rsidRPr="005C28FB">
              <w:rPr>
                <w:rFonts w:cs="Arial"/>
                <w:sz w:val="24"/>
                <w:szCs w:val="24"/>
              </w:rPr>
              <w:t>k</w:t>
            </w:r>
            <w:r w:rsidR="00077511" w:rsidRPr="005C28FB">
              <w:rPr>
                <w:rFonts w:cs="Arial"/>
                <w:sz w:val="24"/>
                <w:szCs w:val="24"/>
              </w:rPr>
              <w:t>atarina.gajic@</w:t>
            </w:r>
            <w:r w:rsidR="00F20A15" w:rsidRPr="005C28FB">
              <w:rPr>
                <w:rFonts w:cs="Arial"/>
                <w:sz w:val="24"/>
                <w:szCs w:val="24"/>
              </w:rPr>
              <w:t>eps</w:t>
            </w:r>
            <w:r w:rsidR="00077511" w:rsidRPr="005C28FB">
              <w:rPr>
                <w:rFonts w:cs="Arial"/>
                <w:sz w:val="24"/>
                <w:szCs w:val="24"/>
              </w:rPr>
              <w:t>.rs</w:t>
            </w:r>
          </w:p>
        </w:tc>
      </w:tr>
    </w:tbl>
    <w:p w:rsidR="002E12CC" w:rsidRPr="005C28FB" w:rsidRDefault="002E12CC" w:rsidP="00FD26E3">
      <w:pPr>
        <w:spacing w:before="0"/>
        <w:rPr>
          <w:rFonts w:cs="Arial"/>
          <w:sz w:val="24"/>
          <w:szCs w:val="24"/>
        </w:rPr>
      </w:pPr>
    </w:p>
    <w:p w:rsidR="002E12CC" w:rsidRPr="005C28FB" w:rsidRDefault="002E12CC" w:rsidP="000C50A0">
      <w:pPr>
        <w:spacing w:before="0"/>
        <w:rPr>
          <w:rFonts w:cs="Arial"/>
          <w:sz w:val="24"/>
          <w:szCs w:val="24"/>
        </w:rPr>
      </w:pPr>
    </w:p>
    <w:p w:rsidR="002E12CC" w:rsidRPr="005C28FB" w:rsidRDefault="002E12CC" w:rsidP="000C50A0">
      <w:pPr>
        <w:spacing w:before="0"/>
        <w:rPr>
          <w:rFonts w:cs="Arial"/>
          <w:sz w:val="24"/>
          <w:szCs w:val="24"/>
        </w:rPr>
      </w:pPr>
    </w:p>
    <w:p w:rsidR="002E12CC" w:rsidRPr="005C28FB" w:rsidRDefault="002E12CC"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FD26E3" w:rsidRPr="005C28FB" w:rsidRDefault="00FD26E3" w:rsidP="000C50A0">
      <w:pPr>
        <w:spacing w:before="0"/>
        <w:rPr>
          <w:rFonts w:cs="Arial"/>
          <w:sz w:val="24"/>
          <w:szCs w:val="24"/>
        </w:rPr>
      </w:pPr>
    </w:p>
    <w:p w:rsidR="002E12CC" w:rsidRPr="005C28FB" w:rsidRDefault="002E12CC" w:rsidP="000C50A0">
      <w:pPr>
        <w:spacing w:before="0"/>
        <w:rPr>
          <w:rFonts w:cs="Arial"/>
          <w:sz w:val="24"/>
          <w:szCs w:val="24"/>
        </w:rPr>
      </w:pPr>
    </w:p>
    <w:p w:rsidR="002E12CC" w:rsidRPr="005C28FB" w:rsidRDefault="002E12CC" w:rsidP="000C50A0">
      <w:pPr>
        <w:spacing w:before="0"/>
        <w:rPr>
          <w:rFonts w:cs="Arial"/>
          <w:sz w:val="24"/>
          <w:szCs w:val="24"/>
          <w:lang w:val="sr-Cyrl-CS"/>
        </w:rPr>
      </w:pPr>
    </w:p>
    <w:p w:rsidR="00E51939" w:rsidRPr="005C28FB" w:rsidRDefault="00E51939" w:rsidP="000C50A0">
      <w:pPr>
        <w:spacing w:before="0"/>
        <w:rPr>
          <w:rFonts w:cs="Arial"/>
          <w:sz w:val="24"/>
          <w:szCs w:val="24"/>
          <w:lang w:val="sr-Cyrl-CS"/>
        </w:rPr>
      </w:pPr>
    </w:p>
    <w:p w:rsidR="00E51939" w:rsidRPr="005C28FB" w:rsidRDefault="00E51939" w:rsidP="000C50A0">
      <w:pPr>
        <w:spacing w:before="0"/>
        <w:rPr>
          <w:rFonts w:cs="Arial"/>
          <w:sz w:val="24"/>
          <w:szCs w:val="24"/>
          <w:lang w:val="sr-Cyrl-CS"/>
        </w:rPr>
      </w:pPr>
    </w:p>
    <w:p w:rsidR="00F20A15" w:rsidRPr="005C28FB" w:rsidRDefault="00F20A15" w:rsidP="000C50A0">
      <w:pPr>
        <w:spacing w:before="0"/>
        <w:rPr>
          <w:rFonts w:cs="Arial"/>
          <w:sz w:val="24"/>
          <w:szCs w:val="24"/>
          <w:lang w:val="sr-Cyrl-CS"/>
        </w:rPr>
      </w:pPr>
    </w:p>
    <w:p w:rsidR="00F20A15" w:rsidRPr="005C28FB" w:rsidRDefault="00F20A15" w:rsidP="000C50A0">
      <w:pPr>
        <w:spacing w:before="0"/>
        <w:rPr>
          <w:rFonts w:cs="Arial"/>
          <w:sz w:val="24"/>
          <w:szCs w:val="24"/>
          <w:lang w:val="sr-Cyrl-RS"/>
        </w:rPr>
      </w:pPr>
    </w:p>
    <w:p w:rsidR="00E51939" w:rsidRPr="005C28FB" w:rsidRDefault="00E51939" w:rsidP="000C50A0">
      <w:pPr>
        <w:spacing w:before="0"/>
        <w:rPr>
          <w:rFonts w:cs="Arial"/>
          <w:sz w:val="24"/>
          <w:szCs w:val="24"/>
          <w:lang w:val="sr-Cyrl-CS"/>
        </w:rPr>
      </w:pPr>
    </w:p>
    <w:p w:rsidR="00E51939" w:rsidRPr="005C28FB" w:rsidRDefault="00E51939" w:rsidP="000C50A0">
      <w:pPr>
        <w:spacing w:before="0"/>
        <w:rPr>
          <w:rFonts w:cs="Arial"/>
          <w:sz w:val="24"/>
          <w:szCs w:val="24"/>
          <w:lang w:val="sr-Cyrl-CS"/>
        </w:rPr>
      </w:pPr>
    </w:p>
    <w:p w:rsidR="002E12CC" w:rsidRPr="005C28FB" w:rsidRDefault="002E12CC" w:rsidP="00F31510">
      <w:pPr>
        <w:pStyle w:val="Heading10"/>
        <w:numPr>
          <w:ilvl w:val="0"/>
          <w:numId w:val="14"/>
        </w:numPr>
        <w:jc w:val="both"/>
        <w:rPr>
          <w:rFonts w:cs="Arial"/>
          <w:sz w:val="24"/>
          <w:szCs w:val="24"/>
        </w:rPr>
      </w:pPr>
      <w:bookmarkStart w:id="17" w:name="_Toc442559878"/>
      <w:bookmarkStart w:id="18" w:name="_Toc427817448"/>
      <w:r w:rsidRPr="005C28FB">
        <w:rPr>
          <w:rFonts w:cs="Arial"/>
          <w:sz w:val="24"/>
          <w:szCs w:val="24"/>
        </w:rPr>
        <w:lastRenderedPageBreak/>
        <w:t>ПОДАЦИ О ПРЕДМЕТУ ЈАВНЕ НАБАВКЕ</w:t>
      </w:r>
    </w:p>
    <w:p w:rsidR="001C547F" w:rsidRPr="005C28FB" w:rsidRDefault="001C547F" w:rsidP="001C547F">
      <w:pPr>
        <w:rPr>
          <w:rFonts w:cs="Arial"/>
          <w:sz w:val="24"/>
          <w:szCs w:val="24"/>
          <w:lang w:eastAsia="ar-SA"/>
        </w:rPr>
      </w:pPr>
    </w:p>
    <w:p w:rsidR="002E12CC" w:rsidRPr="005C28FB" w:rsidRDefault="002E12CC" w:rsidP="0032186E">
      <w:pPr>
        <w:pStyle w:val="Heading10"/>
        <w:ind w:left="0" w:firstLine="0"/>
        <w:jc w:val="both"/>
        <w:rPr>
          <w:rFonts w:cs="Arial"/>
          <w:sz w:val="24"/>
          <w:szCs w:val="24"/>
        </w:rPr>
      </w:pPr>
      <w:r w:rsidRPr="005C28FB">
        <w:rPr>
          <w:rFonts w:cs="Arial"/>
          <w:sz w:val="24"/>
          <w:szCs w:val="24"/>
        </w:rPr>
        <w:t xml:space="preserve">2.1 Опис предмета јавне набавке, назив и ознака из општег речника </w:t>
      </w:r>
      <w:r w:rsidR="0032186E" w:rsidRPr="005C28FB">
        <w:rPr>
          <w:rFonts w:cs="Arial"/>
          <w:sz w:val="24"/>
          <w:szCs w:val="24"/>
        </w:rPr>
        <w:t xml:space="preserve"> </w:t>
      </w:r>
      <w:r w:rsidRPr="005C28FB">
        <w:rPr>
          <w:rFonts w:cs="Arial"/>
          <w:sz w:val="24"/>
          <w:szCs w:val="24"/>
        </w:rPr>
        <w:t>набавке</w:t>
      </w:r>
    </w:p>
    <w:p w:rsidR="0032186E" w:rsidRPr="00B52B7B" w:rsidRDefault="0032186E" w:rsidP="0032186E">
      <w:pPr>
        <w:rPr>
          <w:rFonts w:cs="Arial"/>
          <w:sz w:val="24"/>
          <w:szCs w:val="24"/>
          <w:lang w:eastAsia="ar-SA"/>
        </w:rPr>
      </w:pPr>
    </w:p>
    <w:p w:rsidR="002E12CC" w:rsidRPr="00B52B7B" w:rsidRDefault="002E12CC" w:rsidP="0032186E">
      <w:pPr>
        <w:spacing w:before="0"/>
        <w:rPr>
          <w:rFonts w:cs="Arial"/>
          <w:sz w:val="24"/>
          <w:szCs w:val="24"/>
          <w:lang w:eastAsia="zh-CN"/>
        </w:rPr>
      </w:pPr>
      <w:r w:rsidRPr="00B52B7B">
        <w:rPr>
          <w:rFonts w:cs="Arial"/>
          <w:sz w:val="24"/>
          <w:szCs w:val="24"/>
          <w:lang w:eastAsia="zh-CN"/>
        </w:rPr>
        <w:t xml:space="preserve">Опис предмета јавне набавке: </w:t>
      </w:r>
      <w:r w:rsidR="00B52B7B" w:rsidRPr="00B52B7B">
        <w:rPr>
          <w:rFonts w:cs="Arial"/>
          <w:sz w:val="24"/>
          <w:szCs w:val="24"/>
          <w:lang w:val="sr-Cyrl-RS"/>
        </w:rPr>
        <w:t>Санација далековода 35 kV правац Врла 3 – Врла 4</w:t>
      </w:r>
      <w:r w:rsidR="001C547F" w:rsidRPr="00B52B7B">
        <w:rPr>
          <w:rFonts w:cs="Arial"/>
          <w:sz w:val="24"/>
          <w:szCs w:val="24"/>
          <w:lang w:eastAsia="zh-CN"/>
        </w:rPr>
        <w:t>;</w:t>
      </w:r>
    </w:p>
    <w:p w:rsidR="00B52B7B" w:rsidRPr="00B52B7B" w:rsidRDefault="00B52B7B" w:rsidP="0032186E">
      <w:pPr>
        <w:spacing w:before="0"/>
        <w:rPr>
          <w:rFonts w:cs="Arial"/>
          <w:sz w:val="24"/>
          <w:szCs w:val="24"/>
          <w:lang w:eastAsia="zh-CN"/>
        </w:rPr>
      </w:pPr>
    </w:p>
    <w:p w:rsidR="002E12CC" w:rsidRPr="00B52B7B" w:rsidRDefault="002E12CC" w:rsidP="0032186E">
      <w:pPr>
        <w:spacing w:before="0"/>
        <w:rPr>
          <w:rFonts w:cs="Arial"/>
          <w:sz w:val="24"/>
          <w:szCs w:val="24"/>
          <w:lang w:val="sr-Cyrl-RS" w:eastAsia="zh-CN"/>
        </w:rPr>
      </w:pPr>
      <w:r w:rsidRPr="00B52B7B">
        <w:rPr>
          <w:rFonts w:cs="Arial"/>
          <w:sz w:val="24"/>
          <w:szCs w:val="24"/>
          <w:lang w:eastAsia="zh-CN"/>
        </w:rPr>
        <w:t>Назив из општег речника набавке:</w:t>
      </w:r>
      <w:r w:rsidR="001C547F" w:rsidRPr="00B52B7B">
        <w:rPr>
          <w:rFonts w:cs="Arial"/>
          <w:sz w:val="24"/>
          <w:szCs w:val="24"/>
          <w:lang w:eastAsia="zh-CN"/>
        </w:rPr>
        <w:t xml:space="preserve"> </w:t>
      </w:r>
      <w:r w:rsidR="00B52B7B" w:rsidRPr="00B52B7B">
        <w:rPr>
          <w:rFonts w:cs="Arial"/>
          <w:sz w:val="24"/>
          <w:szCs w:val="24"/>
          <w:lang w:val="ru-RU"/>
        </w:rPr>
        <w:t>Радови на модернизацији постројења</w:t>
      </w:r>
      <w:r w:rsidR="00B52B7B" w:rsidRPr="00B52B7B">
        <w:rPr>
          <w:rFonts w:cs="Arial"/>
          <w:sz w:val="24"/>
          <w:szCs w:val="24"/>
          <w:lang w:val="sr-Cyrl-RS"/>
        </w:rPr>
        <w:t>;</w:t>
      </w:r>
    </w:p>
    <w:p w:rsidR="00B52B7B" w:rsidRPr="00B52B7B" w:rsidRDefault="00B52B7B" w:rsidP="0032186E">
      <w:pPr>
        <w:spacing w:before="0"/>
        <w:rPr>
          <w:rFonts w:cs="Arial"/>
          <w:sz w:val="24"/>
          <w:szCs w:val="24"/>
          <w:lang w:eastAsia="zh-CN"/>
        </w:rPr>
      </w:pPr>
    </w:p>
    <w:p w:rsidR="002E12CC" w:rsidRPr="00B52B7B" w:rsidRDefault="002E12CC" w:rsidP="0032186E">
      <w:pPr>
        <w:spacing w:before="0"/>
        <w:rPr>
          <w:rFonts w:cs="Arial"/>
          <w:sz w:val="24"/>
          <w:szCs w:val="24"/>
          <w:lang w:eastAsia="zh-CN"/>
        </w:rPr>
      </w:pPr>
      <w:r w:rsidRPr="00B52B7B">
        <w:rPr>
          <w:rFonts w:cs="Arial"/>
          <w:sz w:val="24"/>
          <w:szCs w:val="24"/>
          <w:lang w:eastAsia="zh-CN"/>
        </w:rPr>
        <w:t>Ознака из општег речника набавке:</w:t>
      </w:r>
      <w:r w:rsidR="001C547F" w:rsidRPr="00B52B7B">
        <w:rPr>
          <w:rFonts w:cs="Arial"/>
          <w:sz w:val="24"/>
          <w:szCs w:val="24"/>
          <w:lang w:eastAsia="zh-CN"/>
        </w:rPr>
        <w:t xml:space="preserve"> </w:t>
      </w:r>
      <w:r w:rsidR="00B52B7B" w:rsidRPr="00B52B7B">
        <w:rPr>
          <w:rFonts w:cs="Arial"/>
          <w:sz w:val="24"/>
          <w:szCs w:val="24"/>
          <w:lang w:val="ru-RU"/>
        </w:rPr>
        <w:t>45259900</w:t>
      </w:r>
      <w:r w:rsidR="001C547F" w:rsidRPr="00B52B7B">
        <w:rPr>
          <w:rFonts w:cs="Arial"/>
          <w:sz w:val="24"/>
          <w:szCs w:val="24"/>
          <w:lang w:eastAsia="zh-CN"/>
        </w:rPr>
        <w:t>.</w:t>
      </w:r>
    </w:p>
    <w:p w:rsidR="0032186E" w:rsidRPr="00B52B7B" w:rsidRDefault="0032186E" w:rsidP="0032186E">
      <w:pPr>
        <w:spacing w:before="0"/>
        <w:rPr>
          <w:rFonts w:cs="Arial"/>
          <w:sz w:val="24"/>
          <w:szCs w:val="24"/>
          <w:lang w:eastAsia="zh-CN"/>
        </w:rPr>
      </w:pPr>
    </w:p>
    <w:p w:rsidR="000E2BBB" w:rsidRPr="00B52B7B" w:rsidRDefault="002E12CC" w:rsidP="000E2BBB">
      <w:pPr>
        <w:spacing w:before="0"/>
        <w:rPr>
          <w:rFonts w:cs="Arial"/>
          <w:sz w:val="24"/>
          <w:szCs w:val="24"/>
          <w:lang w:val="sr-Cyrl-CS" w:eastAsia="zh-CN"/>
        </w:rPr>
      </w:pPr>
      <w:r w:rsidRPr="00B52B7B">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0E2BBB" w:rsidRPr="005C28FB" w:rsidRDefault="000E2BBB" w:rsidP="000E2BBB">
      <w:pPr>
        <w:spacing w:before="0"/>
        <w:rPr>
          <w:rFonts w:cs="Arial"/>
          <w:sz w:val="24"/>
          <w:szCs w:val="24"/>
          <w:lang w:val="sr-Cyrl-CS" w:eastAsia="zh-CN"/>
        </w:rPr>
      </w:pPr>
    </w:p>
    <w:p w:rsidR="000E2BBB" w:rsidRPr="005C28FB" w:rsidRDefault="000E2BBB" w:rsidP="000E2BBB">
      <w:pPr>
        <w:spacing w:before="0"/>
        <w:rPr>
          <w:rFonts w:cs="Arial"/>
          <w:sz w:val="24"/>
          <w:szCs w:val="24"/>
          <w:lang w:val="sr-Cyrl-CS" w:eastAsia="zh-CN"/>
        </w:rPr>
      </w:pPr>
    </w:p>
    <w:p w:rsidR="000E2BBB" w:rsidRPr="005C28FB" w:rsidRDefault="000E2BBB" w:rsidP="000E2BBB">
      <w:pPr>
        <w:spacing w:before="0"/>
        <w:rPr>
          <w:rFonts w:cs="Arial"/>
          <w:sz w:val="24"/>
          <w:szCs w:val="24"/>
          <w:lang w:val="sr-Cyrl-CS" w:eastAsia="zh-CN"/>
        </w:rPr>
      </w:pPr>
    </w:p>
    <w:p w:rsidR="000E2BBB" w:rsidRDefault="000E2BBB" w:rsidP="000E2BBB">
      <w:pPr>
        <w:spacing w:before="0"/>
        <w:rPr>
          <w:rFonts w:cs="Arial"/>
          <w:sz w:val="24"/>
          <w:szCs w:val="24"/>
          <w:lang w:val="sr-Cyrl-CS" w:eastAsia="zh-CN"/>
        </w:rPr>
      </w:pPr>
    </w:p>
    <w:p w:rsidR="00BE05EA" w:rsidRDefault="00BE05EA"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pPr>
    </w:p>
    <w:p w:rsidR="00B52B7B" w:rsidRDefault="00B52B7B" w:rsidP="000E2BBB">
      <w:pPr>
        <w:spacing w:before="0"/>
        <w:rPr>
          <w:rFonts w:cs="Arial"/>
          <w:sz w:val="24"/>
          <w:szCs w:val="24"/>
          <w:lang w:val="sr-Cyrl-CS" w:eastAsia="zh-CN"/>
        </w:rPr>
        <w:sectPr w:rsidR="00B52B7B" w:rsidSect="00927568">
          <w:footerReference w:type="default" r:id="rId166"/>
          <w:footerReference w:type="first" r:id="rId167"/>
          <w:footnotePr>
            <w:pos w:val="beneathText"/>
          </w:footnotePr>
          <w:pgSz w:w="11909" w:h="16834" w:code="9"/>
          <w:pgMar w:top="1134" w:right="851" w:bottom="1134" w:left="1134" w:header="142" w:footer="437" w:gutter="0"/>
          <w:cols w:space="708"/>
          <w:titlePg/>
          <w:docGrid w:linePitch="360"/>
        </w:sectPr>
      </w:pPr>
    </w:p>
    <w:p w:rsidR="00B52B7B" w:rsidRPr="00B52B7B" w:rsidRDefault="00B52B7B" w:rsidP="00F31510">
      <w:pPr>
        <w:pStyle w:val="ListParagraph"/>
        <w:numPr>
          <w:ilvl w:val="0"/>
          <w:numId w:val="14"/>
        </w:numPr>
        <w:spacing w:before="0"/>
        <w:jc w:val="center"/>
        <w:rPr>
          <w:rFonts w:ascii="Arial" w:hAnsi="Arial" w:cs="Arial"/>
          <w:b/>
          <w:sz w:val="24"/>
          <w:szCs w:val="24"/>
        </w:rPr>
      </w:pPr>
      <w:r w:rsidRPr="00B52B7B">
        <w:rPr>
          <w:rFonts w:ascii="Arial" w:hAnsi="Arial" w:cs="Arial"/>
          <w:b/>
          <w:sz w:val="24"/>
          <w:szCs w:val="24"/>
          <w:lang w:val="sr-Cyrl-CS" w:eastAsia="zh-CN"/>
        </w:rPr>
        <w:lastRenderedPageBreak/>
        <w:t xml:space="preserve">СПЕЦИФИКАЦИЈА РАДОВА ЗА </w:t>
      </w:r>
      <w:r w:rsidRPr="00B52B7B">
        <w:rPr>
          <w:rFonts w:ascii="Arial" w:hAnsi="Arial" w:cs="Arial"/>
          <w:b/>
          <w:sz w:val="24"/>
          <w:szCs w:val="24"/>
        </w:rPr>
        <w:t>САНАЦИЈУ ДАЛЕКОВОДА 35 KV ПРАВАЦ ВРЛА 3 – ВРЛА 4</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886"/>
        <w:gridCol w:w="2378"/>
        <w:gridCol w:w="2643"/>
      </w:tblGrid>
      <w:tr w:rsidR="00B52B7B" w:rsidTr="00B52B7B">
        <w:trPr>
          <w:trHeight w:val="1134"/>
        </w:trPr>
        <w:tc>
          <w:tcPr>
            <w:tcW w:w="5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52B7B" w:rsidRDefault="00B52B7B">
            <w:pPr>
              <w:jc w:val="center"/>
              <w:rPr>
                <w:rFonts w:cs="Arial"/>
                <w:b/>
                <w:bCs/>
                <w:i/>
                <w:iCs/>
                <w:lang w:val="sr-Cyrl-CS"/>
              </w:rPr>
            </w:pPr>
            <w:r>
              <w:rPr>
                <w:rFonts w:cs="Arial"/>
                <w:b/>
                <w:bCs/>
                <w:i/>
                <w:iCs/>
                <w:lang w:val="sr-Cyrl-CS"/>
              </w:rPr>
              <w:t>Ред.бр.</w:t>
            </w:r>
          </w:p>
        </w:tc>
        <w:tc>
          <w:tcPr>
            <w:tcW w:w="273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52B7B" w:rsidRDefault="00B52B7B">
            <w:pPr>
              <w:jc w:val="center"/>
              <w:rPr>
                <w:rFonts w:cs="Arial"/>
                <w:b/>
                <w:bCs/>
                <w:i/>
                <w:iCs/>
                <w:lang w:val="sr-Cyrl-CS"/>
              </w:rPr>
            </w:pPr>
            <w:r>
              <w:rPr>
                <w:rFonts w:cs="Arial"/>
                <w:b/>
                <w:bCs/>
                <w:i/>
                <w:iCs/>
              </w:rPr>
              <w:t>Врста</w:t>
            </w:r>
            <w:r>
              <w:rPr>
                <w:rFonts w:cs="Arial"/>
                <w:b/>
                <w:bCs/>
                <w:i/>
                <w:iCs/>
                <w:lang w:val="sr-Cyrl-CS"/>
              </w:rPr>
              <w:t xml:space="preserve"> услуге</w:t>
            </w:r>
          </w:p>
        </w:tc>
        <w:tc>
          <w:tcPr>
            <w:tcW w:w="8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52B7B" w:rsidRDefault="00B52B7B">
            <w:pPr>
              <w:jc w:val="center"/>
              <w:rPr>
                <w:rFonts w:cs="Arial"/>
                <w:b/>
                <w:bCs/>
                <w:i/>
                <w:iCs/>
                <w:lang w:val="sr-Cyrl-CS"/>
              </w:rPr>
            </w:pPr>
            <w:r>
              <w:rPr>
                <w:rFonts w:cs="Arial"/>
                <w:b/>
                <w:bCs/>
                <w:i/>
                <w:iCs/>
                <w:lang w:val="sr-Cyrl-CS"/>
              </w:rPr>
              <w:t>Јед.</w:t>
            </w:r>
          </w:p>
          <w:p w:rsidR="00B52B7B" w:rsidRDefault="00B52B7B">
            <w:pPr>
              <w:jc w:val="center"/>
              <w:rPr>
                <w:rFonts w:cs="Arial"/>
                <w:b/>
                <w:bCs/>
                <w:i/>
                <w:iCs/>
                <w:lang w:val="sr-Cyrl-CS"/>
              </w:rPr>
            </w:pPr>
            <w:r>
              <w:rPr>
                <w:rFonts w:cs="Arial"/>
                <w:b/>
                <w:bCs/>
                <w:i/>
                <w:iCs/>
                <w:lang w:val="sr-Cyrl-CS"/>
              </w:rPr>
              <w:t>мере</w:t>
            </w:r>
          </w:p>
        </w:tc>
        <w:tc>
          <w:tcPr>
            <w:tcW w:w="91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52B7B" w:rsidRDefault="00B52B7B">
            <w:pPr>
              <w:jc w:val="center"/>
              <w:rPr>
                <w:rFonts w:cs="Arial"/>
                <w:b/>
                <w:bCs/>
                <w:i/>
                <w:iCs/>
                <w:lang w:val="sr-Cyrl-CS"/>
              </w:rPr>
            </w:pPr>
            <w:r>
              <w:rPr>
                <w:rFonts w:cs="Arial"/>
                <w:b/>
                <w:bCs/>
                <w:i/>
                <w:iCs/>
                <w:lang w:val="sr-Cyrl-CS"/>
              </w:rPr>
              <w:t>Обим (количина)</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cs="Arial"/>
                <w:b/>
                <w:bCs/>
                <w:i/>
                <w:iCs/>
                <w:sz w:val="24"/>
                <w:szCs w:val="24"/>
                <w:lang w:val="sr-Cyrl-CS"/>
              </w:rPr>
            </w:pPr>
            <w:r>
              <w:rPr>
                <w:rFonts w:cs="Arial"/>
                <w:b/>
                <w:bCs/>
                <w:i/>
                <w:iCs/>
                <w:sz w:val="24"/>
                <w:szCs w:val="24"/>
                <w:lang w:val="sr-Cyrl-CS"/>
              </w:rPr>
              <w:t>(1)</w:t>
            </w:r>
          </w:p>
        </w:tc>
        <w:tc>
          <w:tcPr>
            <w:tcW w:w="2739"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cs="Arial"/>
                <w:b/>
                <w:bCs/>
                <w:i/>
                <w:iCs/>
                <w:sz w:val="24"/>
                <w:szCs w:val="24"/>
                <w:lang w:val="sr-Cyrl-CS"/>
              </w:rPr>
            </w:pPr>
            <w:r>
              <w:rPr>
                <w:rFonts w:cs="Arial"/>
                <w:b/>
                <w:bCs/>
                <w:i/>
                <w:iCs/>
                <w:sz w:val="24"/>
                <w:szCs w:val="24"/>
                <w:lang w:val="sr-Cyrl-CS"/>
              </w:rPr>
              <w:t>(2)</w:t>
            </w:r>
          </w:p>
        </w:tc>
        <w:tc>
          <w:tcPr>
            <w:tcW w:w="826"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cs="Arial"/>
                <w:b/>
                <w:bCs/>
                <w:i/>
                <w:iCs/>
                <w:sz w:val="24"/>
                <w:szCs w:val="24"/>
                <w:lang w:val="sr-Cyrl-CS"/>
              </w:rPr>
            </w:pPr>
            <w:r>
              <w:rPr>
                <w:rFonts w:cs="Arial"/>
                <w:b/>
                <w:bCs/>
                <w:i/>
                <w:iCs/>
                <w:sz w:val="24"/>
                <w:szCs w:val="24"/>
                <w:lang w:val="sr-Cyrl-CS"/>
              </w:rPr>
              <w:t>(3)</w:t>
            </w:r>
          </w:p>
        </w:tc>
        <w:tc>
          <w:tcPr>
            <w:tcW w:w="918"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cs="Arial"/>
                <w:b/>
                <w:bCs/>
                <w:i/>
                <w:iCs/>
                <w:sz w:val="24"/>
                <w:szCs w:val="24"/>
                <w:lang w:val="sr-Cyrl-CS"/>
              </w:rPr>
            </w:pPr>
            <w:r>
              <w:rPr>
                <w:rFonts w:cs="Arial"/>
                <w:b/>
                <w:bCs/>
                <w:i/>
                <w:iCs/>
                <w:sz w:val="24"/>
                <w:szCs w:val="24"/>
                <w:lang w:val="sr-Cyrl-CS"/>
              </w:rPr>
              <w:t>(4)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w:t>
            </w:r>
          </w:p>
        </w:tc>
        <w:tc>
          <w:tcPr>
            <w:tcW w:w="2739" w:type="pct"/>
            <w:tcBorders>
              <w:top w:val="single" w:sz="4" w:space="0" w:color="auto"/>
              <w:left w:val="single" w:sz="4" w:space="0" w:color="auto"/>
              <w:bottom w:val="single" w:sz="4" w:space="0" w:color="auto"/>
              <w:right w:val="single" w:sz="4" w:space="0" w:color="auto"/>
            </w:tcBorders>
            <w:vAlign w:val="center"/>
            <w:hideMark/>
          </w:tcPr>
          <w:p w:rsidR="00B52B7B" w:rsidRDefault="00B52B7B">
            <w:pPr>
              <w:autoSpaceDE w:val="0"/>
              <w:autoSpaceDN w:val="0"/>
              <w:adjustRightInd w:val="0"/>
              <w:rPr>
                <w:rFonts w:cs="Arial"/>
                <w:sz w:val="24"/>
                <w:szCs w:val="24"/>
                <w:lang w:val="sr-Cyrl-CS"/>
              </w:rPr>
            </w:pPr>
            <w:r>
              <w:rPr>
                <w:rFonts w:cs="Arial"/>
                <w:color w:val="000000"/>
              </w:rPr>
              <w:t>Испорука DNp ланаца 120kN</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eastAsia="sr-Latn-CS"/>
              </w:rPr>
            </w:pPr>
            <w:r>
              <w:rPr>
                <w:rFonts w:eastAsia="Calibri" w:cs="Arial"/>
                <w:lang w:eastAsia="sr-Latn-CS"/>
              </w:rPr>
              <w:t>комплет</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24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rPr>
            </w:pPr>
            <w:r>
              <w:rPr>
                <w:rFonts w:cs="Arial"/>
                <w:b/>
                <w:bCs/>
                <w:i/>
                <w:iCs/>
                <w:sz w:val="24"/>
                <w:szCs w:val="24"/>
              </w:rPr>
              <w:t>2.</w:t>
            </w:r>
          </w:p>
        </w:tc>
        <w:tc>
          <w:tcPr>
            <w:tcW w:w="2739" w:type="pct"/>
            <w:tcBorders>
              <w:top w:val="single" w:sz="4" w:space="0" w:color="auto"/>
              <w:left w:val="single" w:sz="4" w:space="0" w:color="auto"/>
              <w:bottom w:val="single" w:sz="4" w:space="0" w:color="auto"/>
              <w:right w:val="single" w:sz="4" w:space="0" w:color="auto"/>
            </w:tcBorders>
            <w:vAlign w:val="center"/>
            <w:hideMark/>
          </w:tcPr>
          <w:p w:rsidR="00B52B7B" w:rsidRDefault="00B52B7B">
            <w:pPr>
              <w:autoSpaceDE w:val="0"/>
              <w:autoSpaceDN w:val="0"/>
              <w:adjustRightInd w:val="0"/>
              <w:rPr>
                <w:rFonts w:cs="Arial"/>
                <w:color w:val="000000"/>
                <w:lang w:val="sr-Cyrl-RS"/>
              </w:rPr>
            </w:pPr>
            <w:r>
              <w:rPr>
                <w:rFonts w:cs="Arial"/>
                <w:color w:val="000000"/>
              </w:rPr>
              <w:t>Испорука изолатора типа U 120 B (испоручује инвеститор)</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eastAsia="sr-Latn-CS"/>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148</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3.</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vertAlign w:val="superscript"/>
                <w:lang w:val="sr-Cyrl-RS"/>
              </w:rPr>
            </w:pPr>
            <w:r>
              <w:rPr>
                <w:rFonts w:cs="Arial"/>
                <w:color w:val="000000"/>
              </w:rPr>
              <w:t>Испорука пригушивача вибрација за монтажу на уже AlČe 240/40 mm</w:t>
            </w:r>
            <w:r>
              <w:rPr>
                <w:rFonts w:cs="Arial"/>
                <w:color w:val="000000"/>
                <w:vertAlign w:val="superscript"/>
              </w:rPr>
              <w:t>2</w:t>
            </w:r>
          </w:p>
        </w:tc>
        <w:tc>
          <w:tcPr>
            <w:tcW w:w="826"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200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4.</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Испорука компресионе наставне спојнице за уже AlČe240/40 mm</w:t>
            </w:r>
            <w:r>
              <w:rPr>
                <w:rFonts w:cs="Arial"/>
                <w:color w:val="000000"/>
                <w:vertAlign w:val="superscript"/>
              </w:rPr>
              <w:t>2</w:t>
            </w:r>
            <w:r>
              <w:rPr>
                <w:rFonts w:cs="Arial"/>
                <w:color w:val="000000"/>
              </w:rPr>
              <w:t xml:space="preserve"> </w:t>
            </w:r>
          </w:p>
        </w:tc>
        <w:tc>
          <w:tcPr>
            <w:tcW w:w="826"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10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5.</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vertAlign w:val="superscript"/>
                <w:lang w:val="sr-Cyrl-RS"/>
              </w:rPr>
            </w:pPr>
            <w:r>
              <w:rPr>
                <w:rFonts w:cs="Arial"/>
                <w:color w:val="000000"/>
              </w:rPr>
              <w:t>Испорука компресине спојнице за поправак проводника AlČe 240/40 mm</w:t>
            </w:r>
            <w:r>
              <w:rPr>
                <w:rFonts w:cs="Arial"/>
                <w:color w:val="000000"/>
                <w:vertAlign w:val="superscript"/>
              </w:rPr>
              <w:t>2</w:t>
            </w:r>
          </w:p>
        </w:tc>
        <w:tc>
          <w:tcPr>
            <w:tcW w:w="826" w:type="pct"/>
            <w:tcBorders>
              <w:top w:val="single" w:sz="4" w:space="0" w:color="auto"/>
              <w:left w:val="single" w:sz="4" w:space="0" w:color="auto"/>
              <w:bottom w:val="single" w:sz="4" w:space="0" w:color="auto"/>
              <w:right w:val="single" w:sz="4" w:space="0" w:color="auto"/>
            </w:tcBorders>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20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6.</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vertAlign w:val="superscript"/>
                <w:lang w:val="sr-Cyrl-RS"/>
              </w:rPr>
            </w:pPr>
            <w:r>
              <w:rPr>
                <w:rFonts w:cs="Arial"/>
                <w:color w:val="000000"/>
              </w:rPr>
              <w:t>Испорука проводника AlČe 240/40 mm</w:t>
            </w:r>
            <w:r>
              <w:rPr>
                <w:rFonts w:cs="Arial"/>
                <w:color w:val="000000"/>
                <w:vertAlign w:val="superscript"/>
              </w:rPr>
              <w:t>2</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eastAsia="sr-Latn-CS"/>
              </w:rPr>
            </w:pPr>
            <w:r>
              <w:rPr>
                <w:rFonts w:cs="Arial"/>
                <w:color w:val="000000"/>
              </w:rPr>
              <w:t>M</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60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7.</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 xml:space="preserve">Припрема двоструких носећих изолаторских ланаца на платуо </w:t>
            </w:r>
          </w:p>
          <w:p w:rsidR="00B52B7B" w:rsidRDefault="00B52B7B">
            <w:pPr>
              <w:rPr>
                <w:rFonts w:cs="Arial"/>
                <w:color w:val="000000"/>
              </w:rPr>
            </w:pPr>
            <w:r>
              <w:rPr>
                <w:rFonts w:cs="Arial"/>
                <w:color w:val="000000"/>
              </w:rPr>
              <w:t xml:space="preserve">ХЕ Врла 3 </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комплет</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pPr>
            <w:r>
              <w:rPr>
                <w:rFonts w:eastAsia="Calibri" w:cs="Arial"/>
                <w:lang w:val="sr-Cyrl-CS" w:eastAsia="sr-Latn-CS"/>
              </w:rPr>
              <w:t>24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8.</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Расклемавање носећих стезаљки и демонтажа постојећих JN изолаторских ланаца. Након спуштања на земљу раздвојити изолаторе од ланаца и изолаторе поново уградити у двоструке носеће изолаторске ланце. Демонтирану опрему предати ивеститору.</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комплет</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pPr>
            <w:r>
              <w:rPr>
                <w:rFonts w:eastAsia="Calibri" w:cs="Arial"/>
                <w:lang w:val="sr-Cyrl-CS" w:eastAsia="sr-Latn-CS"/>
              </w:rPr>
              <w:t>24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9.</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Монтажа нових двоструких носећих појачаних изолаторских ланаца.</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комплет</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pPr>
            <w:r>
              <w:rPr>
                <w:rFonts w:eastAsia="Calibri" w:cs="Arial"/>
                <w:lang w:val="sr-Cyrl-CS" w:eastAsia="sr-Latn-CS"/>
              </w:rPr>
              <w:t>24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10.</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Санација оштећења проводника ALČe 240/40 mm</w:t>
            </w:r>
            <w:r>
              <w:rPr>
                <w:rFonts w:cs="Arial"/>
                <w:color w:val="000000"/>
                <w:vertAlign w:val="superscript"/>
              </w:rPr>
              <w:t>2</w:t>
            </w:r>
            <w:r>
              <w:rPr>
                <w:rFonts w:cs="Arial"/>
                <w:color w:val="000000"/>
              </w:rPr>
              <w:t xml:space="preserve"> убацивањем парчета ужета од 20 m ( po 10 m са једне и друге стране носеће стезалљке).</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3</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11.</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Санација оштећења проводником уградњом компресионе наставне спојнице на месту оштећења.</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4</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12.</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 xml:space="preserve">Санација оштећења проводника уградњом компресионе спојнице за поправак проводника. </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20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lastRenderedPageBreak/>
              <w:t>13.</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Монтажа пригушивача вибрација на уже AlČe 240/40 mm</w:t>
            </w:r>
            <w:r>
              <w:rPr>
                <w:rFonts w:cs="Arial"/>
                <w:color w:val="000000"/>
                <w:vertAlign w:val="superscript"/>
              </w:rPr>
              <w:t>2</w:t>
            </w:r>
            <w:r>
              <w:rPr>
                <w:rFonts w:cs="Arial"/>
                <w:color w:val="000000"/>
              </w:rPr>
              <w:t xml:space="preserve"> , предвиђено 2 комада по изолаторском ланцу а у складу са студијом монтаже коју треба да достави произвођач.</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asciiTheme="minorHAnsi" w:eastAsiaTheme="minorHAnsi" w:hAnsiTheme="minorHAnsi" w:cstheme="minorBidi"/>
              </w:rPr>
            </w:pPr>
            <w:r>
              <w:rPr>
                <w:rFonts w:eastAsia="Calibri" w:cs="Arial"/>
                <w:lang w:eastAsia="sr-Latn-CS"/>
              </w:rPr>
              <w:t>ком.</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200</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14.</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Израда и испорука пројекта изведеног објекта.</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eastAsia="sr-Latn-CS"/>
              </w:rPr>
            </w:pPr>
            <w:r>
              <w:rPr>
                <w:rFonts w:eastAsia="Calibri" w:cs="Arial"/>
                <w:lang w:eastAsia="sr-Latn-CS"/>
              </w:rPr>
              <w:t>паушално</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1</w:t>
            </w:r>
          </w:p>
        </w:tc>
      </w:tr>
      <w:tr w:rsidR="00B52B7B" w:rsidTr="00B52B7B">
        <w:trPr>
          <w:trHeight w:val="271"/>
        </w:trPr>
        <w:tc>
          <w:tcPr>
            <w:tcW w:w="517" w:type="pct"/>
            <w:tcBorders>
              <w:top w:val="single" w:sz="4" w:space="0" w:color="auto"/>
              <w:left w:val="single" w:sz="4" w:space="0" w:color="auto"/>
              <w:bottom w:val="single" w:sz="4" w:space="0" w:color="auto"/>
              <w:right w:val="single" w:sz="4" w:space="0" w:color="auto"/>
            </w:tcBorders>
            <w:vAlign w:val="center"/>
            <w:hideMark/>
          </w:tcPr>
          <w:p w:rsidR="00B52B7B" w:rsidRDefault="00B52B7B">
            <w:pPr>
              <w:jc w:val="center"/>
              <w:rPr>
                <w:rFonts w:cs="Arial"/>
                <w:b/>
                <w:bCs/>
                <w:i/>
                <w:iCs/>
                <w:sz w:val="24"/>
                <w:szCs w:val="24"/>
                <w:lang w:val="sr-Cyrl-CS"/>
              </w:rPr>
            </w:pPr>
            <w:r>
              <w:rPr>
                <w:rFonts w:cs="Arial"/>
                <w:b/>
                <w:bCs/>
                <w:i/>
                <w:iCs/>
                <w:sz w:val="24"/>
                <w:szCs w:val="24"/>
                <w:lang w:val="sr-Cyrl-CS"/>
              </w:rPr>
              <w:t>15.</w:t>
            </w:r>
          </w:p>
        </w:tc>
        <w:tc>
          <w:tcPr>
            <w:tcW w:w="2739" w:type="pct"/>
            <w:tcBorders>
              <w:top w:val="single" w:sz="4" w:space="0" w:color="auto"/>
              <w:left w:val="single" w:sz="4" w:space="0" w:color="auto"/>
              <w:bottom w:val="single" w:sz="4" w:space="0" w:color="auto"/>
              <w:right w:val="single" w:sz="4" w:space="0" w:color="auto"/>
            </w:tcBorders>
            <w:vAlign w:val="bottom"/>
            <w:hideMark/>
          </w:tcPr>
          <w:p w:rsidR="00B52B7B" w:rsidRDefault="00B52B7B">
            <w:pPr>
              <w:rPr>
                <w:rFonts w:cs="Arial"/>
                <w:color w:val="000000"/>
                <w:lang w:val="sr-Cyrl-RS"/>
              </w:rPr>
            </w:pPr>
            <w:r>
              <w:rPr>
                <w:rFonts w:cs="Arial"/>
                <w:color w:val="000000"/>
              </w:rPr>
              <w:t>Обезбеђење искључења код укрштања са осталим далеководима на траси предметног далековода</w:t>
            </w:r>
          </w:p>
        </w:tc>
        <w:tc>
          <w:tcPr>
            <w:tcW w:w="826"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eastAsia="sr-Latn-CS"/>
              </w:rPr>
            </w:pPr>
            <w:r>
              <w:rPr>
                <w:rFonts w:eastAsia="Calibri" w:cs="Arial"/>
                <w:lang w:eastAsia="sr-Latn-CS"/>
              </w:rPr>
              <w:t>паушално</w:t>
            </w:r>
          </w:p>
        </w:tc>
        <w:tc>
          <w:tcPr>
            <w:tcW w:w="918" w:type="pct"/>
            <w:tcBorders>
              <w:top w:val="single" w:sz="4" w:space="0" w:color="auto"/>
              <w:left w:val="single" w:sz="4" w:space="0" w:color="auto"/>
              <w:bottom w:val="single" w:sz="4" w:space="0" w:color="auto"/>
              <w:right w:val="single" w:sz="4" w:space="0" w:color="auto"/>
            </w:tcBorders>
            <w:vAlign w:val="center"/>
            <w:hideMark/>
          </w:tcPr>
          <w:p w:rsidR="00B52B7B" w:rsidRDefault="00B52B7B">
            <w:pPr>
              <w:widowControl w:val="0"/>
              <w:tabs>
                <w:tab w:val="left" w:pos="1440"/>
              </w:tabs>
              <w:jc w:val="center"/>
              <w:rPr>
                <w:rFonts w:eastAsia="Calibri" w:cs="Arial"/>
                <w:lang w:val="sr-Cyrl-CS" w:eastAsia="sr-Latn-CS"/>
              </w:rPr>
            </w:pPr>
            <w:r>
              <w:rPr>
                <w:rFonts w:eastAsia="Calibri" w:cs="Arial"/>
                <w:lang w:val="sr-Cyrl-CS" w:eastAsia="sr-Latn-CS"/>
              </w:rPr>
              <w:t>1</w:t>
            </w:r>
          </w:p>
        </w:tc>
      </w:tr>
    </w:tbl>
    <w:p w:rsidR="00B52B7B" w:rsidRDefault="00B52B7B" w:rsidP="00B52B7B">
      <w:pPr>
        <w:rPr>
          <w:rFonts w:eastAsia="Arial Unicode MS" w:cs="Arial"/>
          <w:sz w:val="24"/>
          <w:szCs w:val="24"/>
        </w:rPr>
      </w:pPr>
    </w:p>
    <w:p w:rsidR="00F20A15" w:rsidRPr="005C28FB" w:rsidRDefault="00F20A15" w:rsidP="00F20A15">
      <w:pPr>
        <w:rPr>
          <w:rFonts w:cs="Arial"/>
          <w:color w:val="000000" w:themeColor="text1"/>
          <w:sz w:val="24"/>
          <w:szCs w:val="24"/>
        </w:rPr>
      </w:pPr>
    </w:p>
    <w:p w:rsidR="00F20A15" w:rsidRPr="005C28FB" w:rsidRDefault="00F20A15" w:rsidP="00F20A15">
      <w:pPr>
        <w:rPr>
          <w:rFonts w:cs="Arial"/>
          <w:color w:val="000000" w:themeColor="text1"/>
          <w:sz w:val="24"/>
          <w:szCs w:val="24"/>
        </w:rPr>
      </w:pPr>
    </w:p>
    <w:p w:rsidR="00F20A15" w:rsidRPr="005C28FB" w:rsidRDefault="00F20A15" w:rsidP="00F20A15">
      <w:pPr>
        <w:spacing w:before="0"/>
        <w:rPr>
          <w:rFonts w:cs="Arial"/>
          <w:color w:val="000000" w:themeColor="text1"/>
          <w:sz w:val="24"/>
          <w:szCs w:val="24"/>
        </w:rPr>
      </w:pPr>
    </w:p>
    <w:p w:rsidR="00E51939" w:rsidRPr="005C28FB" w:rsidRDefault="00E51939" w:rsidP="00E51939">
      <w:pPr>
        <w:rPr>
          <w:rFonts w:cs="Arial"/>
          <w:color w:val="000000" w:themeColor="text1"/>
          <w:sz w:val="24"/>
          <w:szCs w:val="24"/>
          <w:lang w:val="sr-Cyrl-CS" w:eastAsia="zh-CN"/>
        </w:rPr>
      </w:pPr>
    </w:p>
    <w:p w:rsidR="00E51939" w:rsidRPr="005C28FB" w:rsidRDefault="00E51939" w:rsidP="00E51939">
      <w:pPr>
        <w:rPr>
          <w:rFonts w:cs="Arial"/>
          <w:color w:val="000000" w:themeColor="text1"/>
          <w:sz w:val="24"/>
          <w:szCs w:val="24"/>
          <w:lang w:val="sr-Cyrl-CS" w:eastAsia="zh-CN"/>
        </w:rPr>
      </w:pPr>
      <w:r w:rsidRPr="005C28FB">
        <w:rPr>
          <w:rFonts w:cs="Arial"/>
          <w:color w:val="000000" w:themeColor="text1"/>
          <w:sz w:val="24"/>
          <w:szCs w:val="24"/>
          <w:lang w:val="sr-Cyrl-CS" w:eastAsia="zh-CN"/>
        </w:rPr>
        <w:t xml:space="preserve">Датум </w:t>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t xml:space="preserve">М. П. </w:t>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Pr="005C28FB">
        <w:rPr>
          <w:rFonts w:cs="Arial"/>
          <w:color w:val="000000" w:themeColor="text1"/>
          <w:sz w:val="24"/>
          <w:szCs w:val="24"/>
          <w:lang w:val="sr-Cyrl-CS" w:eastAsia="zh-CN"/>
        </w:rPr>
        <w:tab/>
      </w:r>
      <w:r w:rsidR="005C28FB">
        <w:rPr>
          <w:rFonts w:cs="Arial"/>
          <w:color w:val="000000" w:themeColor="text1"/>
          <w:sz w:val="24"/>
          <w:szCs w:val="24"/>
          <w:lang w:val="sr-Cyrl-CS" w:eastAsia="zh-CN"/>
        </w:rPr>
        <w:t xml:space="preserve">     </w:t>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005C28FB">
        <w:rPr>
          <w:rFonts w:cs="Arial"/>
          <w:color w:val="000000" w:themeColor="text1"/>
          <w:sz w:val="24"/>
          <w:szCs w:val="24"/>
          <w:lang w:val="sr-Cyrl-CS" w:eastAsia="zh-CN"/>
        </w:rPr>
        <w:tab/>
      </w:r>
      <w:r w:rsidRPr="005C28FB">
        <w:rPr>
          <w:rFonts w:cs="Arial"/>
          <w:color w:val="000000" w:themeColor="text1"/>
          <w:sz w:val="24"/>
          <w:szCs w:val="24"/>
          <w:lang w:val="sr-Cyrl-CS" w:eastAsia="zh-CN"/>
        </w:rPr>
        <w:t>Понуђач</w:t>
      </w:r>
    </w:p>
    <w:p w:rsidR="000E2BBB" w:rsidRPr="005C28FB" w:rsidRDefault="000E2BBB" w:rsidP="00E51939">
      <w:pPr>
        <w:rPr>
          <w:rFonts w:cs="Arial"/>
          <w:sz w:val="24"/>
          <w:szCs w:val="24"/>
          <w:lang w:val="sr-Cyrl-CS" w:eastAsia="zh-CN"/>
        </w:rPr>
        <w:sectPr w:rsidR="000E2BBB" w:rsidRPr="005C28FB" w:rsidSect="00F20A15">
          <w:footnotePr>
            <w:pos w:val="beneathText"/>
          </w:footnotePr>
          <w:pgSz w:w="16834" w:h="11909" w:orient="landscape" w:code="9"/>
          <w:pgMar w:top="1134" w:right="1134" w:bottom="851" w:left="1134" w:header="142" w:footer="437" w:gutter="0"/>
          <w:cols w:space="708"/>
          <w:titlePg/>
          <w:docGrid w:linePitch="360"/>
        </w:sectPr>
      </w:pPr>
    </w:p>
    <w:p w:rsidR="00756A02" w:rsidRPr="005C28FB" w:rsidRDefault="00756A02" w:rsidP="007F7D01">
      <w:pPr>
        <w:pStyle w:val="Heading10"/>
        <w:numPr>
          <w:ilvl w:val="0"/>
          <w:numId w:val="33"/>
        </w:numPr>
        <w:rPr>
          <w:rFonts w:cs="Arial"/>
          <w:sz w:val="24"/>
          <w:szCs w:val="24"/>
        </w:rPr>
      </w:pPr>
      <w:bookmarkStart w:id="19" w:name="_Toc442559884"/>
      <w:bookmarkEnd w:id="17"/>
      <w:r w:rsidRPr="005C28FB">
        <w:rPr>
          <w:rFonts w:cs="Arial"/>
          <w:sz w:val="24"/>
          <w:szCs w:val="24"/>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9"/>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382"/>
      </w:tblGrid>
      <w:tr w:rsidR="00175774" w:rsidRPr="005C28FB" w:rsidTr="00C752E2">
        <w:trPr>
          <w:trHeight w:val="524"/>
          <w:jc w:val="center"/>
        </w:trPr>
        <w:tc>
          <w:tcPr>
            <w:tcW w:w="777" w:type="dxa"/>
            <w:vAlign w:val="center"/>
          </w:tcPr>
          <w:p w:rsidR="00175774" w:rsidRPr="005C28FB" w:rsidRDefault="00175774" w:rsidP="003A4822">
            <w:pPr>
              <w:jc w:val="center"/>
              <w:rPr>
                <w:rFonts w:cs="Arial"/>
                <w:b/>
                <w:sz w:val="24"/>
                <w:szCs w:val="24"/>
              </w:rPr>
            </w:pPr>
            <w:r w:rsidRPr="005C28FB">
              <w:rPr>
                <w:rFonts w:cs="Arial"/>
                <w:b/>
                <w:sz w:val="24"/>
                <w:szCs w:val="24"/>
              </w:rPr>
              <w:t>Ред. бр.</w:t>
            </w:r>
          </w:p>
        </w:tc>
        <w:tc>
          <w:tcPr>
            <w:tcW w:w="8382" w:type="dxa"/>
            <w:vAlign w:val="center"/>
          </w:tcPr>
          <w:p w:rsidR="00175774" w:rsidRPr="005C28FB" w:rsidRDefault="00175774" w:rsidP="003A4822">
            <w:pPr>
              <w:ind w:right="-180"/>
              <w:jc w:val="center"/>
              <w:rPr>
                <w:rFonts w:cs="Arial"/>
                <w:b/>
                <w:sz w:val="24"/>
                <w:szCs w:val="24"/>
              </w:rPr>
            </w:pPr>
            <w:r w:rsidRPr="005C28FB">
              <w:rPr>
                <w:rStyle w:val="Heading1Char"/>
                <w:sz w:val="24"/>
                <w:szCs w:val="24"/>
              </w:rPr>
              <w:t>4.1</w:t>
            </w:r>
            <w:r w:rsidRPr="005C28FB">
              <w:rPr>
                <w:rFonts w:cs="Arial"/>
                <w:b/>
                <w:sz w:val="24"/>
                <w:szCs w:val="24"/>
              </w:rPr>
              <w:t xml:space="preserve">  ОБАВЕЗНИ УСЛОВИ </w:t>
            </w:r>
          </w:p>
          <w:p w:rsidR="00175774" w:rsidRPr="005C28FB" w:rsidRDefault="00175774" w:rsidP="00630CE4">
            <w:pPr>
              <w:jc w:val="center"/>
              <w:rPr>
                <w:rFonts w:cs="Arial"/>
                <w:b/>
                <w:color w:val="FF0000"/>
                <w:sz w:val="24"/>
                <w:szCs w:val="24"/>
              </w:rPr>
            </w:pPr>
            <w:r w:rsidRPr="005C28FB">
              <w:rPr>
                <w:rFonts w:cs="Arial"/>
                <w:b/>
                <w:sz w:val="24"/>
                <w:szCs w:val="24"/>
              </w:rPr>
              <w:t>ЗА УЧЕШЋЕ У ПОСТУПКУ ЈАВНЕ НАБАВКЕ ИЗ ЧЛАНА 75. З</w:t>
            </w:r>
            <w:r w:rsidR="005C7CDE" w:rsidRPr="005C28FB">
              <w:rPr>
                <w:rFonts w:cs="Arial"/>
                <w:b/>
                <w:sz w:val="24"/>
                <w:szCs w:val="24"/>
              </w:rPr>
              <w:t>АКОНА</w:t>
            </w:r>
          </w:p>
        </w:tc>
      </w:tr>
      <w:tr w:rsidR="00175774" w:rsidRPr="005C28FB" w:rsidTr="00C752E2">
        <w:trPr>
          <w:jc w:val="center"/>
        </w:trPr>
        <w:tc>
          <w:tcPr>
            <w:tcW w:w="777" w:type="dxa"/>
            <w:vAlign w:val="center"/>
          </w:tcPr>
          <w:p w:rsidR="00175774" w:rsidRPr="005C28FB" w:rsidRDefault="00175774" w:rsidP="003A4822">
            <w:pPr>
              <w:jc w:val="center"/>
              <w:rPr>
                <w:rFonts w:cs="Arial"/>
                <w:sz w:val="24"/>
                <w:szCs w:val="24"/>
              </w:rPr>
            </w:pPr>
            <w:r w:rsidRPr="005C28FB">
              <w:rPr>
                <w:rFonts w:cs="Arial"/>
                <w:sz w:val="24"/>
                <w:szCs w:val="24"/>
              </w:rPr>
              <w:t>1.</w:t>
            </w:r>
          </w:p>
        </w:tc>
        <w:tc>
          <w:tcPr>
            <w:tcW w:w="8382" w:type="dxa"/>
            <w:vAlign w:val="center"/>
          </w:tcPr>
          <w:p w:rsidR="00175774" w:rsidRPr="005C28FB" w:rsidRDefault="00175774" w:rsidP="003A4822">
            <w:pPr>
              <w:autoSpaceDE w:val="0"/>
              <w:autoSpaceDN w:val="0"/>
              <w:adjustRightInd w:val="0"/>
              <w:rPr>
                <w:rFonts w:cs="Arial"/>
                <w:sz w:val="24"/>
                <w:szCs w:val="24"/>
              </w:rPr>
            </w:pPr>
            <w:r w:rsidRPr="005C28FB">
              <w:rPr>
                <w:rFonts w:cs="Arial"/>
                <w:b/>
                <w:sz w:val="24"/>
                <w:szCs w:val="24"/>
                <w:u w:val="single"/>
              </w:rPr>
              <w:t>Услов:</w:t>
            </w:r>
            <w:r w:rsidRPr="005C28FB">
              <w:rPr>
                <w:rFonts w:cs="Arial"/>
                <w:sz w:val="24"/>
                <w:szCs w:val="24"/>
                <w:lang w:val="pl-PL"/>
              </w:rPr>
              <w:t>Да је понуђач регистрован код надлежног органа, односно уписан у одговарајући регистар;</w:t>
            </w:r>
          </w:p>
          <w:p w:rsidR="00175774" w:rsidRPr="005C28FB" w:rsidRDefault="00175774" w:rsidP="003A4822">
            <w:pPr>
              <w:autoSpaceDE w:val="0"/>
              <w:autoSpaceDN w:val="0"/>
              <w:adjustRightInd w:val="0"/>
              <w:rPr>
                <w:rFonts w:cs="Arial"/>
                <w:b/>
                <w:sz w:val="24"/>
                <w:szCs w:val="24"/>
                <w:u w:val="single"/>
              </w:rPr>
            </w:pPr>
            <w:r w:rsidRPr="005C28FB">
              <w:rPr>
                <w:rFonts w:cs="Arial"/>
                <w:b/>
                <w:sz w:val="24"/>
                <w:szCs w:val="24"/>
                <w:u w:val="single"/>
              </w:rPr>
              <w:t xml:space="preserve">Доказ: </w:t>
            </w:r>
          </w:p>
          <w:p w:rsidR="00175774" w:rsidRPr="005C28FB" w:rsidRDefault="00175774" w:rsidP="003A4822">
            <w:pPr>
              <w:tabs>
                <w:tab w:val="left" w:pos="680"/>
              </w:tabs>
              <w:snapToGrid w:val="0"/>
              <w:rPr>
                <w:rFonts w:eastAsia="Calibri" w:cs="Arial"/>
                <w:sz w:val="24"/>
                <w:szCs w:val="24"/>
              </w:rPr>
            </w:pPr>
            <w:r w:rsidRPr="005C28FB">
              <w:rPr>
                <w:rFonts w:eastAsia="Calibri" w:cs="Arial"/>
                <w:sz w:val="24"/>
                <w:szCs w:val="24"/>
                <w:lang w:val="ru-RU"/>
              </w:rPr>
              <w:t xml:space="preserve">- </w:t>
            </w:r>
            <w:r w:rsidRPr="005C28FB">
              <w:rPr>
                <w:rFonts w:eastAsia="Calibri" w:cs="Arial"/>
                <w:b/>
                <w:sz w:val="24"/>
                <w:szCs w:val="24"/>
              </w:rPr>
              <w:t>за правно лице:</w:t>
            </w:r>
            <w:r w:rsidRPr="005C28FB">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rsidR="00175774" w:rsidRPr="005C28FB" w:rsidRDefault="00175774" w:rsidP="003A4822">
            <w:pPr>
              <w:tabs>
                <w:tab w:val="left" w:pos="680"/>
              </w:tabs>
              <w:snapToGrid w:val="0"/>
              <w:rPr>
                <w:rFonts w:eastAsia="Calibri" w:cs="Arial"/>
                <w:sz w:val="24"/>
                <w:szCs w:val="24"/>
              </w:rPr>
            </w:pPr>
            <w:r w:rsidRPr="005C28FB">
              <w:rPr>
                <w:rFonts w:eastAsia="Calibri" w:cs="Arial"/>
                <w:sz w:val="24"/>
                <w:szCs w:val="24"/>
              </w:rPr>
              <w:t xml:space="preserve">- </w:t>
            </w:r>
            <w:r w:rsidRPr="005C28FB">
              <w:rPr>
                <w:rFonts w:eastAsia="Calibri" w:cs="Arial"/>
                <w:b/>
                <w:sz w:val="24"/>
                <w:szCs w:val="24"/>
              </w:rPr>
              <w:t xml:space="preserve">за предузетнике: </w:t>
            </w:r>
            <w:r w:rsidRPr="005C28FB">
              <w:rPr>
                <w:rFonts w:eastAsia="Calibri" w:cs="Arial"/>
                <w:sz w:val="24"/>
                <w:szCs w:val="24"/>
              </w:rPr>
              <w:t>И</w:t>
            </w:r>
            <w:r w:rsidRPr="005C28FB">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5C28FB" w:rsidRDefault="00175774" w:rsidP="003A4822">
            <w:pPr>
              <w:autoSpaceDE w:val="0"/>
              <w:autoSpaceDN w:val="0"/>
              <w:adjustRightInd w:val="0"/>
              <w:rPr>
                <w:rFonts w:eastAsia="Calibri" w:cs="Arial"/>
                <w:i/>
                <w:sz w:val="24"/>
                <w:szCs w:val="24"/>
              </w:rPr>
            </w:pPr>
            <w:r w:rsidRPr="005C28FB">
              <w:rPr>
                <w:rFonts w:eastAsia="Calibri" w:cs="Arial"/>
                <w:i/>
                <w:sz w:val="24"/>
                <w:szCs w:val="24"/>
              </w:rPr>
              <w:t xml:space="preserve">Напомена: </w:t>
            </w:r>
          </w:p>
          <w:p w:rsidR="00175774" w:rsidRPr="005C28FB" w:rsidRDefault="00175774" w:rsidP="00F31510">
            <w:pPr>
              <w:numPr>
                <w:ilvl w:val="0"/>
                <w:numId w:val="15"/>
              </w:numPr>
              <w:tabs>
                <w:tab w:val="left" w:pos="680"/>
              </w:tabs>
              <w:snapToGrid w:val="0"/>
              <w:spacing w:before="0"/>
              <w:ind w:left="714" w:hanging="357"/>
              <w:contextualSpacing/>
              <w:jc w:val="left"/>
              <w:rPr>
                <w:rFonts w:eastAsia="Calibri" w:cs="Arial"/>
                <w:i/>
                <w:sz w:val="24"/>
                <w:szCs w:val="24"/>
              </w:rPr>
            </w:pPr>
            <w:r w:rsidRPr="005C28FB">
              <w:rPr>
                <w:rFonts w:eastAsia="Calibri" w:cs="Arial"/>
                <w:i/>
                <w:sz w:val="24"/>
                <w:szCs w:val="24"/>
              </w:rPr>
              <w:t xml:space="preserve">У случају да понуду подноси група понуђача, овај доказ доставити за сваког </w:t>
            </w:r>
            <w:r w:rsidR="00B46D29" w:rsidRPr="005C28FB">
              <w:rPr>
                <w:rFonts w:eastAsia="Calibri" w:cs="Arial"/>
                <w:i/>
                <w:sz w:val="24"/>
                <w:szCs w:val="24"/>
                <w:lang w:val="sr-Cyrl-CS"/>
              </w:rPr>
              <w:t>члана групе понуђача</w:t>
            </w:r>
          </w:p>
          <w:p w:rsidR="00175774" w:rsidRPr="005C28FB" w:rsidRDefault="00175774" w:rsidP="00F31510">
            <w:pPr>
              <w:numPr>
                <w:ilvl w:val="0"/>
                <w:numId w:val="15"/>
              </w:numPr>
              <w:tabs>
                <w:tab w:val="left" w:pos="680"/>
              </w:tabs>
              <w:snapToGrid w:val="0"/>
              <w:spacing w:before="0"/>
              <w:ind w:left="714" w:hanging="357"/>
              <w:contextualSpacing/>
              <w:jc w:val="left"/>
              <w:rPr>
                <w:rFonts w:cs="Arial"/>
                <w:sz w:val="24"/>
                <w:szCs w:val="24"/>
              </w:rPr>
            </w:pPr>
            <w:r w:rsidRPr="005C28FB">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5C28FB" w:rsidTr="00C752E2">
        <w:trPr>
          <w:trHeight w:val="3706"/>
          <w:jc w:val="center"/>
        </w:trPr>
        <w:tc>
          <w:tcPr>
            <w:tcW w:w="777" w:type="dxa"/>
            <w:vAlign w:val="center"/>
          </w:tcPr>
          <w:p w:rsidR="00175774" w:rsidRPr="005C28FB" w:rsidRDefault="00175774" w:rsidP="003A4822">
            <w:pPr>
              <w:jc w:val="center"/>
              <w:rPr>
                <w:rFonts w:cs="Arial"/>
                <w:sz w:val="24"/>
                <w:szCs w:val="24"/>
              </w:rPr>
            </w:pPr>
            <w:r w:rsidRPr="005C28FB">
              <w:rPr>
                <w:rFonts w:cs="Arial"/>
                <w:sz w:val="24"/>
                <w:szCs w:val="24"/>
              </w:rPr>
              <w:t>2.</w:t>
            </w:r>
          </w:p>
        </w:tc>
        <w:tc>
          <w:tcPr>
            <w:tcW w:w="8382" w:type="dxa"/>
            <w:vAlign w:val="center"/>
          </w:tcPr>
          <w:p w:rsidR="00175774" w:rsidRPr="005C28FB" w:rsidRDefault="00175774" w:rsidP="003A4822">
            <w:pPr>
              <w:autoSpaceDE w:val="0"/>
              <w:autoSpaceDN w:val="0"/>
              <w:adjustRightInd w:val="0"/>
              <w:rPr>
                <w:rFonts w:cs="Arial"/>
                <w:sz w:val="24"/>
                <w:szCs w:val="24"/>
              </w:rPr>
            </w:pPr>
            <w:r w:rsidRPr="005C28FB">
              <w:rPr>
                <w:rFonts w:cs="Arial"/>
                <w:b/>
                <w:sz w:val="24"/>
                <w:szCs w:val="24"/>
                <w:u w:val="single"/>
              </w:rPr>
              <w:t>Услов:</w:t>
            </w:r>
            <w:r w:rsidRPr="005C28FB">
              <w:rPr>
                <w:rFonts w:cs="Arial"/>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5C28FB" w:rsidRDefault="00175774" w:rsidP="003A4822">
            <w:pPr>
              <w:autoSpaceDE w:val="0"/>
              <w:autoSpaceDN w:val="0"/>
              <w:adjustRightInd w:val="0"/>
              <w:rPr>
                <w:rFonts w:cs="Arial"/>
                <w:b/>
                <w:sz w:val="24"/>
                <w:szCs w:val="24"/>
                <w:u w:val="single"/>
              </w:rPr>
            </w:pPr>
            <w:r w:rsidRPr="005C28FB">
              <w:rPr>
                <w:rFonts w:cs="Arial"/>
                <w:b/>
                <w:sz w:val="24"/>
                <w:szCs w:val="24"/>
                <w:u w:val="single"/>
              </w:rPr>
              <w:t>Доказ:</w:t>
            </w:r>
          </w:p>
          <w:p w:rsidR="00175774" w:rsidRPr="005C28FB" w:rsidRDefault="00175774" w:rsidP="003A4822">
            <w:pPr>
              <w:autoSpaceDE w:val="0"/>
              <w:autoSpaceDN w:val="0"/>
              <w:adjustRightInd w:val="0"/>
              <w:rPr>
                <w:rFonts w:cs="Arial"/>
                <w:b/>
                <w:sz w:val="24"/>
                <w:szCs w:val="24"/>
                <w:u w:val="single"/>
              </w:rPr>
            </w:pPr>
            <w:r w:rsidRPr="005C28FB">
              <w:rPr>
                <w:rFonts w:eastAsia="Calibri" w:cs="Arial"/>
                <w:sz w:val="24"/>
                <w:szCs w:val="24"/>
                <w:lang w:val="ru-RU"/>
              </w:rPr>
              <w:t xml:space="preserve">- </w:t>
            </w:r>
            <w:r w:rsidRPr="005C28FB">
              <w:rPr>
                <w:rFonts w:eastAsia="Calibri" w:cs="Arial"/>
                <w:b/>
                <w:sz w:val="24"/>
                <w:szCs w:val="24"/>
              </w:rPr>
              <w:t>за правно лице:</w:t>
            </w:r>
          </w:p>
          <w:p w:rsidR="00175774" w:rsidRPr="005C28FB" w:rsidRDefault="00175774" w:rsidP="003A4822">
            <w:pPr>
              <w:rPr>
                <w:rFonts w:cs="Arial"/>
                <w:sz w:val="24"/>
                <w:szCs w:val="24"/>
              </w:rPr>
            </w:pPr>
            <w:r w:rsidRPr="005C28FB">
              <w:rPr>
                <w:rFonts w:cs="Arial"/>
                <w:sz w:val="24"/>
                <w:szCs w:val="24"/>
              </w:rPr>
              <w:t>1) ЗА ЗАКОНСКОГ ЗАСТУПНИКА</w:t>
            </w:r>
            <w:r w:rsidRPr="005C28FB">
              <w:rPr>
                <w:rFonts w:cs="Arial"/>
                <w:b/>
                <w:sz w:val="24"/>
                <w:szCs w:val="24"/>
              </w:rPr>
              <w:t xml:space="preserve"> – уверење из казнене евиденције надлежне полицијске управе Министарства унутрашњих послова</w:t>
            </w:r>
            <w:r w:rsidRPr="005C28FB">
              <w:rPr>
                <w:rFonts w:cs="Arial"/>
                <w:sz w:val="24"/>
                <w:szCs w:val="24"/>
              </w:rPr>
              <w:t xml:space="preserve"> – захтев за издавање овог уверења може се поднети према </w:t>
            </w:r>
            <w:r w:rsidRPr="005C28FB">
              <w:rPr>
                <w:rFonts w:cs="Arial"/>
                <w:b/>
                <w:sz w:val="24"/>
                <w:szCs w:val="24"/>
              </w:rPr>
              <w:t>месту рођења</w:t>
            </w:r>
            <w:r w:rsidRPr="005C28FB">
              <w:rPr>
                <w:rFonts w:cs="Arial"/>
                <w:sz w:val="24"/>
                <w:szCs w:val="24"/>
              </w:rPr>
              <w:t xml:space="preserve"> или према </w:t>
            </w:r>
            <w:r w:rsidRPr="005C28FB">
              <w:rPr>
                <w:rFonts w:cs="Arial"/>
                <w:b/>
                <w:sz w:val="24"/>
                <w:szCs w:val="24"/>
              </w:rPr>
              <w:t>месту пребивалишта</w:t>
            </w:r>
            <w:r w:rsidRPr="005C28FB">
              <w:rPr>
                <w:rFonts w:cs="Arial"/>
                <w:sz w:val="24"/>
                <w:szCs w:val="24"/>
              </w:rPr>
              <w:t>.</w:t>
            </w:r>
          </w:p>
          <w:p w:rsidR="00175774" w:rsidRPr="005C28FB" w:rsidRDefault="00175774" w:rsidP="003A4822">
            <w:pPr>
              <w:rPr>
                <w:rFonts w:cs="Arial"/>
                <w:sz w:val="24"/>
                <w:szCs w:val="24"/>
              </w:rPr>
            </w:pPr>
            <w:r w:rsidRPr="005C28FB">
              <w:rPr>
                <w:rFonts w:cs="Arial"/>
                <w:sz w:val="24"/>
                <w:szCs w:val="24"/>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5C28FB">
                <w:rPr>
                  <w:rStyle w:val="Hyperlink"/>
                  <w:rFonts w:cs="Arial"/>
                  <w:sz w:val="24"/>
                  <w:szCs w:val="24"/>
                </w:rPr>
                <w:t>http://www.bg.vi.sud.rs/lt/articles/o-visem-sudu/obavestenje-ke-za-pravna-lica.html</w:t>
              </w:r>
            </w:hyperlink>
          </w:p>
          <w:p w:rsidR="00175774" w:rsidRPr="005C28FB" w:rsidRDefault="00175774" w:rsidP="003A4822">
            <w:pPr>
              <w:rPr>
                <w:rFonts w:cs="Arial"/>
                <w:sz w:val="24"/>
                <w:szCs w:val="24"/>
              </w:rPr>
            </w:pPr>
            <w:r w:rsidRPr="005C28FB">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5C28FB">
              <w:rPr>
                <w:rFonts w:cs="Arial"/>
                <w:b/>
                <w:sz w:val="24"/>
                <w:szCs w:val="24"/>
              </w:rPr>
              <w:t xml:space="preserve">Уверење Основног суда  </w:t>
            </w:r>
            <w:r w:rsidRPr="005C28FB">
              <w:rPr>
                <w:rFonts w:cs="Arial"/>
                <w:sz w:val="24"/>
                <w:szCs w:val="24"/>
              </w:rPr>
              <w:t>(</w:t>
            </w:r>
            <w:r w:rsidRPr="005C28FB">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5C28FB">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5C28FB" w:rsidRDefault="00175774" w:rsidP="003A4822">
            <w:pPr>
              <w:rPr>
                <w:rFonts w:cs="Arial"/>
                <w:b/>
                <w:sz w:val="24"/>
                <w:szCs w:val="24"/>
              </w:rPr>
            </w:pPr>
            <w:r w:rsidRPr="005C28FB">
              <w:rPr>
                <w:rFonts w:cs="Arial"/>
                <w:i/>
                <w:sz w:val="24"/>
                <w:szCs w:val="24"/>
              </w:rPr>
              <w:lastRenderedPageBreak/>
              <w:t>Посебна напомена:</w:t>
            </w:r>
            <w:r w:rsidR="00B46D29" w:rsidRPr="005C28FB">
              <w:rPr>
                <w:rFonts w:cs="Arial"/>
                <w:sz w:val="24"/>
                <w:szCs w:val="24"/>
              </w:rPr>
              <w:t xml:space="preserve"> Уколико уверење </w:t>
            </w:r>
            <w:r w:rsidR="00B46D29" w:rsidRPr="005C28FB">
              <w:rPr>
                <w:rFonts w:cs="Arial"/>
                <w:sz w:val="24"/>
                <w:szCs w:val="24"/>
                <w:lang w:val="sr-Cyrl-CS"/>
              </w:rPr>
              <w:t>О</w:t>
            </w:r>
            <w:r w:rsidRPr="005C28FB">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C28FB">
              <w:rPr>
                <w:rFonts w:cs="Arial"/>
                <w:sz w:val="24"/>
                <w:szCs w:val="24"/>
                <w:u w:val="single"/>
              </w:rPr>
              <w:t>и</w:t>
            </w:r>
            <w:r w:rsidRPr="005C28FB">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5C28FB">
              <w:rPr>
                <w:rFonts w:cs="Arial"/>
                <w:b/>
                <w:sz w:val="24"/>
                <w:szCs w:val="24"/>
              </w:rPr>
              <w:t>кривична дела против привреде и кривично дело примања мита.</w:t>
            </w:r>
          </w:p>
          <w:p w:rsidR="00175774" w:rsidRPr="005C28FB" w:rsidRDefault="00175774" w:rsidP="003A4822">
            <w:pPr>
              <w:rPr>
                <w:rFonts w:cs="Arial"/>
                <w:sz w:val="24"/>
                <w:szCs w:val="24"/>
              </w:rPr>
            </w:pPr>
            <w:r w:rsidRPr="005C28FB">
              <w:rPr>
                <w:rFonts w:cs="Arial"/>
                <w:b/>
                <w:sz w:val="24"/>
                <w:szCs w:val="24"/>
              </w:rPr>
              <w:t>- за физичко лице и предузетника: Уверење из казнене евиденције надлежне полицијске управе Министарства унутрашњих послова</w:t>
            </w:r>
            <w:r w:rsidRPr="005C28FB">
              <w:rPr>
                <w:rFonts w:cs="Arial"/>
                <w:sz w:val="24"/>
                <w:szCs w:val="24"/>
              </w:rPr>
              <w:t xml:space="preserve"> – захтев за издавање овог уверења може се поднети према </w:t>
            </w:r>
            <w:r w:rsidRPr="005C28FB">
              <w:rPr>
                <w:rFonts w:cs="Arial"/>
                <w:b/>
                <w:sz w:val="24"/>
                <w:szCs w:val="24"/>
              </w:rPr>
              <w:t>месту рођења</w:t>
            </w:r>
            <w:r w:rsidRPr="005C28FB">
              <w:rPr>
                <w:rFonts w:cs="Arial"/>
                <w:sz w:val="24"/>
                <w:szCs w:val="24"/>
              </w:rPr>
              <w:t xml:space="preserve"> или према </w:t>
            </w:r>
            <w:r w:rsidRPr="005C28FB">
              <w:rPr>
                <w:rFonts w:cs="Arial"/>
                <w:b/>
                <w:sz w:val="24"/>
                <w:szCs w:val="24"/>
              </w:rPr>
              <w:t>месту пребивалишта</w:t>
            </w:r>
            <w:r w:rsidRPr="005C28FB">
              <w:rPr>
                <w:rFonts w:cs="Arial"/>
                <w:sz w:val="24"/>
                <w:szCs w:val="24"/>
              </w:rPr>
              <w:t>.</w:t>
            </w:r>
          </w:p>
          <w:p w:rsidR="00175774" w:rsidRPr="005C28FB" w:rsidRDefault="00175774" w:rsidP="003A4822">
            <w:pPr>
              <w:autoSpaceDE w:val="0"/>
              <w:autoSpaceDN w:val="0"/>
              <w:adjustRightInd w:val="0"/>
              <w:rPr>
                <w:rFonts w:eastAsia="Calibri" w:cs="Arial"/>
                <w:i/>
                <w:sz w:val="24"/>
                <w:szCs w:val="24"/>
              </w:rPr>
            </w:pPr>
            <w:r w:rsidRPr="005C28FB">
              <w:rPr>
                <w:rFonts w:eastAsia="Calibri" w:cs="Arial"/>
                <w:i/>
                <w:sz w:val="24"/>
                <w:szCs w:val="24"/>
              </w:rPr>
              <w:t xml:space="preserve">Напомена: </w:t>
            </w:r>
          </w:p>
          <w:p w:rsidR="00175774" w:rsidRPr="005C28FB" w:rsidRDefault="00175774" w:rsidP="007F7D01">
            <w:pPr>
              <w:numPr>
                <w:ilvl w:val="0"/>
                <w:numId w:val="16"/>
              </w:numPr>
              <w:tabs>
                <w:tab w:val="left" w:pos="680"/>
              </w:tabs>
              <w:snapToGrid w:val="0"/>
              <w:spacing w:before="0"/>
              <w:ind w:left="714" w:hanging="357"/>
              <w:contextualSpacing/>
              <w:jc w:val="left"/>
              <w:rPr>
                <w:rFonts w:eastAsia="Calibri" w:cs="Arial"/>
                <w:i/>
                <w:sz w:val="24"/>
                <w:szCs w:val="24"/>
              </w:rPr>
            </w:pPr>
            <w:r w:rsidRPr="005C28FB">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5C28FB" w:rsidRDefault="00175774" w:rsidP="007F7D01">
            <w:pPr>
              <w:numPr>
                <w:ilvl w:val="0"/>
                <w:numId w:val="16"/>
              </w:numPr>
              <w:tabs>
                <w:tab w:val="left" w:pos="680"/>
              </w:tabs>
              <w:snapToGrid w:val="0"/>
              <w:spacing w:before="0"/>
              <w:ind w:left="714" w:hanging="357"/>
              <w:contextualSpacing/>
              <w:jc w:val="left"/>
              <w:rPr>
                <w:rFonts w:eastAsia="Calibri" w:cs="Arial"/>
                <w:i/>
                <w:sz w:val="24"/>
                <w:szCs w:val="24"/>
              </w:rPr>
            </w:pPr>
            <w:r w:rsidRPr="005C28FB">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5C28FB" w:rsidRDefault="00175774" w:rsidP="007F7D01">
            <w:pPr>
              <w:numPr>
                <w:ilvl w:val="0"/>
                <w:numId w:val="16"/>
              </w:numPr>
              <w:tabs>
                <w:tab w:val="left" w:pos="680"/>
              </w:tabs>
              <w:snapToGrid w:val="0"/>
              <w:spacing w:before="0"/>
              <w:ind w:left="714" w:hanging="357"/>
              <w:contextualSpacing/>
              <w:jc w:val="left"/>
              <w:rPr>
                <w:rFonts w:eastAsia="Calibri" w:cs="Arial"/>
                <w:i/>
                <w:sz w:val="24"/>
                <w:szCs w:val="24"/>
              </w:rPr>
            </w:pPr>
            <w:r w:rsidRPr="005C28FB">
              <w:rPr>
                <w:rFonts w:eastAsia="Calibri" w:cs="Arial"/>
                <w:i/>
                <w:sz w:val="24"/>
                <w:szCs w:val="24"/>
              </w:rPr>
              <w:t xml:space="preserve">У случају да понуду подноси група понуђача, ове доказе доставити за сваког </w:t>
            </w:r>
            <w:r w:rsidR="00B46D29" w:rsidRPr="005C28FB">
              <w:rPr>
                <w:rFonts w:eastAsia="Calibri" w:cs="Arial"/>
                <w:i/>
                <w:sz w:val="24"/>
                <w:szCs w:val="24"/>
                <w:lang w:val="sr-Cyrl-CS"/>
              </w:rPr>
              <w:t>члана групе понуђача</w:t>
            </w:r>
          </w:p>
          <w:p w:rsidR="00B46D29" w:rsidRPr="005C28FB" w:rsidRDefault="00175774" w:rsidP="007F7D01">
            <w:pPr>
              <w:numPr>
                <w:ilvl w:val="0"/>
                <w:numId w:val="16"/>
              </w:numPr>
              <w:tabs>
                <w:tab w:val="left" w:pos="680"/>
              </w:tabs>
              <w:snapToGrid w:val="0"/>
              <w:spacing w:before="0"/>
              <w:ind w:left="714" w:hanging="357"/>
              <w:contextualSpacing/>
              <w:jc w:val="left"/>
              <w:rPr>
                <w:rFonts w:cs="Arial"/>
                <w:sz w:val="24"/>
                <w:szCs w:val="24"/>
              </w:rPr>
            </w:pPr>
            <w:r w:rsidRPr="005C28FB">
              <w:rPr>
                <w:rFonts w:eastAsia="Calibri" w:cs="Arial"/>
                <w:i/>
                <w:sz w:val="24"/>
                <w:szCs w:val="24"/>
              </w:rPr>
              <w:t xml:space="preserve">У случају да понуђач подноси понуду са подизвођачем, ове доказе доставити и за </w:t>
            </w:r>
            <w:r w:rsidR="00B46D29" w:rsidRPr="005C28FB">
              <w:rPr>
                <w:rFonts w:eastAsia="Calibri" w:cs="Arial"/>
                <w:i/>
                <w:sz w:val="24"/>
                <w:szCs w:val="24"/>
                <w:lang w:val="sr-Cyrl-CS"/>
              </w:rPr>
              <w:t xml:space="preserve">сваког </w:t>
            </w:r>
            <w:r w:rsidRPr="005C28FB">
              <w:rPr>
                <w:rFonts w:eastAsia="Calibri" w:cs="Arial"/>
                <w:i/>
                <w:sz w:val="24"/>
                <w:szCs w:val="24"/>
              </w:rPr>
              <w:t xml:space="preserve">подизвођача </w:t>
            </w:r>
          </w:p>
          <w:p w:rsidR="00B46D29" w:rsidRPr="005C28FB" w:rsidRDefault="00175774" w:rsidP="00B46D29">
            <w:pPr>
              <w:tabs>
                <w:tab w:val="left" w:pos="680"/>
              </w:tabs>
              <w:snapToGrid w:val="0"/>
              <w:spacing w:before="0"/>
              <w:contextualSpacing/>
              <w:jc w:val="left"/>
              <w:rPr>
                <w:rFonts w:eastAsia="Calibri" w:cs="Arial"/>
                <w:sz w:val="24"/>
                <w:szCs w:val="24"/>
                <w:lang w:val="sr-Cyrl-CS"/>
              </w:rPr>
            </w:pPr>
            <w:r w:rsidRPr="005C28FB">
              <w:rPr>
                <w:rFonts w:eastAsia="Calibri" w:cs="Arial"/>
                <w:b/>
                <w:sz w:val="24"/>
                <w:szCs w:val="24"/>
              </w:rPr>
              <w:t>Ови докази не могу бити старији од два месеца пре отварања понуда</w:t>
            </w:r>
            <w:r w:rsidRPr="005C28FB">
              <w:rPr>
                <w:rFonts w:eastAsia="Calibri" w:cs="Arial"/>
                <w:sz w:val="24"/>
                <w:szCs w:val="24"/>
              </w:rPr>
              <w:t>.</w:t>
            </w:r>
          </w:p>
        </w:tc>
      </w:tr>
      <w:tr w:rsidR="00175774" w:rsidRPr="005C28FB" w:rsidTr="00C752E2">
        <w:trPr>
          <w:trHeight w:val="70"/>
          <w:jc w:val="center"/>
        </w:trPr>
        <w:tc>
          <w:tcPr>
            <w:tcW w:w="777" w:type="dxa"/>
            <w:vAlign w:val="center"/>
          </w:tcPr>
          <w:p w:rsidR="00175774" w:rsidRPr="005C28FB" w:rsidRDefault="00175774" w:rsidP="00630CE4">
            <w:pPr>
              <w:spacing w:before="0"/>
              <w:jc w:val="center"/>
              <w:rPr>
                <w:rFonts w:cs="Arial"/>
                <w:sz w:val="24"/>
                <w:szCs w:val="24"/>
              </w:rPr>
            </w:pPr>
            <w:r w:rsidRPr="005C28FB">
              <w:rPr>
                <w:rFonts w:cs="Arial"/>
                <w:sz w:val="24"/>
                <w:szCs w:val="24"/>
              </w:rPr>
              <w:lastRenderedPageBreak/>
              <w:t>3.</w:t>
            </w:r>
          </w:p>
        </w:tc>
        <w:tc>
          <w:tcPr>
            <w:tcW w:w="8382" w:type="dxa"/>
            <w:vAlign w:val="center"/>
          </w:tcPr>
          <w:p w:rsidR="00175774" w:rsidRPr="005C28FB" w:rsidRDefault="00175774" w:rsidP="00630CE4">
            <w:pPr>
              <w:snapToGrid w:val="0"/>
              <w:spacing w:before="0"/>
              <w:rPr>
                <w:rFonts w:cs="Arial"/>
                <w:sz w:val="24"/>
                <w:szCs w:val="24"/>
              </w:rPr>
            </w:pPr>
            <w:r w:rsidRPr="005C28FB">
              <w:rPr>
                <w:rFonts w:cs="Arial"/>
                <w:b/>
                <w:sz w:val="24"/>
                <w:szCs w:val="24"/>
                <w:u w:val="single"/>
              </w:rPr>
              <w:t>Услов</w:t>
            </w:r>
            <w:r w:rsidRPr="005C28FB">
              <w:rPr>
                <w:rFonts w:cs="Arial"/>
                <w:sz w:val="24"/>
                <w:szCs w:val="24"/>
                <w:u w:val="single"/>
              </w:rPr>
              <w:t>:</w:t>
            </w:r>
            <w:r w:rsidRPr="005C28FB">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5C28FB" w:rsidRDefault="00175774" w:rsidP="00630CE4">
            <w:pPr>
              <w:autoSpaceDE w:val="0"/>
              <w:autoSpaceDN w:val="0"/>
              <w:adjustRightInd w:val="0"/>
              <w:spacing w:before="0"/>
              <w:rPr>
                <w:rFonts w:cs="Arial"/>
                <w:b/>
                <w:sz w:val="24"/>
                <w:szCs w:val="24"/>
                <w:u w:val="single"/>
              </w:rPr>
            </w:pPr>
            <w:r w:rsidRPr="005C28FB">
              <w:rPr>
                <w:rFonts w:cs="Arial"/>
                <w:b/>
                <w:sz w:val="24"/>
                <w:szCs w:val="24"/>
                <w:u w:val="single"/>
              </w:rPr>
              <w:t>Доказ:</w:t>
            </w:r>
          </w:p>
          <w:p w:rsidR="00175774" w:rsidRPr="005C28FB" w:rsidRDefault="00175774" w:rsidP="00630CE4">
            <w:pPr>
              <w:snapToGrid w:val="0"/>
              <w:spacing w:before="0"/>
              <w:rPr>
                <w:rFonts w:eastAsia="Calibri" w:cs="Arial"/>
                <w:sz w:val="24"/>
                <w:szCs w:val="24"/>
                <w:lang w:val="ru-RU"/>
              </w:rPr>
            </w:pPr>
            <w:r w:rsidRPr="005C28FB">
              <w:rPr>
                <w:rFonts w:eastAsia="Calibri" w:cs="Arial"/>
                <w:sz w:val="24"/>
                <w:szCs w:val="24"/>
                <w:lang w:val="ru-RU"/>
              </w:rPr>
              <w:t xml:space="preserve">- </w:t>
            </w:r>
            <w:r w:rsidRPr="005C28FB">
              <w:rPr>
                <w:rFonts w:eastAsia="Calibri" w:cs="Arial"/>
                <w:b/>
                <w:sz w:val="24"/>
                <w:szCs w:val="24"/>
                <w:lang w:val="ru-RU"/>
              </w:rPr>
              <w:t xml:space="preserve">за правно лице, предузетнике и физичка лица: </w:t>
            </w:r>
          </w:p>
          <w:p w:rsidR="00175774" w:rsidRPr="005C28FB" w:rsidRDefault="00175774" w:rsidP="00630CE4">
            <w:pPr>
              <w:snapToGrid w:val="0"/>
              <w:spacing w:before="0"/>
              <w:rPr>
                <w:rFonts w:eastAsia="Calibri" w:cs="Arial"/>
                <w:sz w:val="24"/>
                <w:szCs w:val="24"/>
                <w:lang w:val="ru-RU"/>
              </w:rPr>
            </w:pPr>
            <w:r w:rsidRPr="005C28FB">
              <w:rPr>
                <w:rFonts w:eastAsia="Calibri" w:cs="Arial"/>
                <w:b/>
                <w:sz w:val="24"/>
                <w:szCs w:val="24"/>
                <w:lang w:val="ru-RU"/>
              </w:rPr>
              <w:t>1.Уверење Пореске управе</w:t>
            </w:r>
            <w:r w:rsidRPr="005C28FB">
              <w:rPr>
                <w:rFonts w:eastAsia="Calibri" w:cs="Arial"/>
                <w:sz w:val="24"/>
                <w:szCs w:val="24"/>
                <w:lang w:val="ru-RU"/>
              </w:rPr>
              <w:t xml:space="preserve"> Министарства финансија да је измирио доспеле </w:t>
            </w:r>
            <w:r w:rsidRPr="005C28FB">
              <w:rPr>
                <w:rFonts w:cs="Arial"/>
                <w:sz w:val="24"/>
                <w:szCs w:val="24"/>
                <w:lang w:val="ru-RU"/>
              </w:rPr>
              <w:t>порезе и доприносе</w:t>
            </w:r>
          </w:p>
          <w:p w:rsidR="00175774" w:rsidRPr="005C28FB" w:rsidRDefault="00175774" w:rsidP="00630CE4">
            <w:pPr>
              <w:spacing w:before="0"/>
              <w:rPr>
                <w:rFonts w:cs="Arial"/>
                <w:sz w:val="24"/>
                <w:szCs w:val="24"/>
                <w:lang w:val="ru-RU"/>
              </w:rPr>
            </w:pPr>
            <w:r w:rsidRPr="005C28FB">
              <w:rPr>
                <w:rFonts w:eastAsia="Calibri" w:cs="Arial"/>
                <w:b/>
                <w:sz w:val="24"/>
                <w:szCs w:val="24"/>
                <w:lang w:val="ru-RU"/>
              </w:rPr>
              <w:t xml:space="preserve">2.Уверење Управе јавних прихода </w:t>
            </w:r>
            <w:r w:rsidR="00B24BAB" w:rsidRPr="005C28FB">
              <w:rPr>
                <w:rFonts w:eastAsia="Calibri" w:cs="Arial"/>
                <w:b/>
                <w:sz w:val="24"/>
                <w:szCs w:val="24"/>
                <w:lang w:val="ru-RU"/>
              </w:rPr>
              <w:t>локалне самоуправе (</w:t>
            </w:r>
            <w:r w:rsidRPr="005C28FB">
              <w:rPr>
                <w:rFonts w:eastAsia="Calibri" w:cs="Arial"/>
                <w:b/>
                <w:sz w:val="24"/>
                <w:szCs w:val="24"/>
                <w:lang w:val="ru-RU"/>
              </w:rPr>
              <w:t>града, односно општине</w:t>
            </w:r>
            <w:r w:rsidR="00B24BAB" w:rsidRPr="005C28FB">
              <w:rPr>
                <w:rFonts w:cs="Arial"/>
                <w:sz w:val="24"/>
                <w:szCs w:val="24"/>
                <w:lang w:val="ru-RU"/>
              </w:rPr>
              <w:t xml:space="preserve">) </w:t>
            </w:r>
            <w:r w:rsidRPr="005C28FB">
              <w:rPr>
                <w:rFonts w:cs="Arial"/>
                <w:sz w:val="24"/>
                <w:szCs w:val="24"/>
                <w:lang w:val="ru-RU"/>
              </w:rPr>
              <w:t>према месту седишта пореског обвезника правног лица</w:t>
            </w:r>
            <w:r w:rsidR="00B24BAB" w:rsidRPr="005C28FB">
              <w:rPr>
                <w:rFonts w:cs="Arial"/>
                <w:sz w:val="24"/>
                <w:szCs w:val="24"/>
                <w:lang w:val="ru-RU"/>
              </w:rPr>
              <w:t xml:space="preserve"> и предузетника</w:t>
            </w:r>
            <w:r w:rsidRPr="005C28FB">
              <w:rPr>
                <w:rFonts w:cs="Arial"/>
                <w:sz w:val="24"/>
                <w:szCs w:val="24"/>
                <w:lang w:val="ru-RU"/>
              </w:rPr>
              <w:t xml:space="preserve">, односно према пребивалишту физичког лица, </w:t>
            </w:r>
            <w:r w:rsidRPr="005C28FB">
              <w:rPr>
                <w:rFonts w:eastAsia="Calibri" w:cs="Arial"/>
                <w:sz w:val="24"/>
                <w:szCs w:val="24"/>
                <w:lang w:val="ru-RU"/>
              </w:rPr>
              <w:t xml:space="preserve">да је измирио обавезе по основу изворних локалних јавних прихода </w:t>
            </w:r>
          </w:p>
          <w:p w:rsidR="00175774" w:rsidRPr="005C28FB" w:rsidRDefault="00175774" w:rsidP="00630CE4">
            <w:pPr>
              <w:spacing w:before="0"/>
              <w:ind w:right="122"/>
              <w:rPr>
                <w:rFonts w:cs="Arial"/>
                <w:sz w:val="24"/>
                <w:szCs w:val="24"/>
                <w:lang w:val="ru-RU"/>
              </w:rPr>
            </w:pPr>
            <w:r w:rsidRPr="005C28FB">
              <w:rPr>
                <w:rFonts w:cs="Arial"/>
                <w:sz w:val="24"/>
                <w:szCs w:val="24"/>
                <w:lang w:val="ru-RU"/>
              </w:rPr>
              <w:t>Напомена:</w:t>
            </w:r>
          </w:p>
          <w:p w:rsidR="00175774" w:rsidRPr="005C28FB" w:rsidRDefault="00B24BAB" w:rsidP="007B5892">
            <w:pPr>
              <w:numPr>
                <w:ilvl w:val="0"/>
                <w:numId w:val="12"/>
              </w:numPr>
              <w:autoSpaceDE w:val="0"/>
              <w:autoSpaceDN w:val="0"/>
              <w:adjustRightInd w:val="0"/>
              <w:snapToGrid w:val="0"/>
              <w:spacing w:before="0"/>
              <w:ind w:hanging="357"/>
              <w:contextualSpacing/>
              <w:jc w:val="left"/>
              <w:rPr>
                <w:rFonts w:eastAsia="TimesNewRomanPSMT" w:cs="Arial"/>
                <w:b/>
                <w:sz w:val="24"/>
                <w:szCs w:val="24"/>
                <w:u w:val="single"/>
              </w:rPr>
            </w:pPr>
            <w:r w:rsidRPr="005C28FB">
              <w:rPr>
                <w:rFonts w:eastAsia="TimesNewRomanPSMT" w:cs="Arial"/>
                <w:i/>
                <w:sz w:val="24"/>
                <w:szCs w:val="24"/>
              </w:rPr>
              <w:t>Уколико локална (општи</w:t>
            </w:r>
            <w:r w:rsidR="00175774" w:rsidRPr="005C28FB">
              <w:rPr>
                <w:rFonts w:eastAsia="TimesNewRomanPSMT" w:cs="Arial"/>
                <w:i/>
                <w:sz w:val="24"/>
                <w:szCs w:val="24"/>
              </w:rPr>
              <w:t>н</w:t>
            </w:r>
            <w:r w:rsidRPr="005C28FB">
              <w:rPr>
                <w:rFonts w:eastAsia="TimesNewRomanPSMT" w:cs="Arial"/>
                <w:i/>
                <w:sz w:val="24"/>
                <w:szCs w:val="24"/>
                <w:lang w:val="sr-Cyrl-CS"/>
              </w:rPr>
              <w:t>с</w:t>
            </w:r>
            <w:r w:rsidR="00175774" w:rsidRPr="005C28FB">
              <w:rPr>
                <w:rFonts w:eastAsia="TimesNewRomanPSMT" w:cs="Arial"/>
                <w:i/>
                <w:sz w:val="24"/>
                <w:szCs w:val="24"/>
              </w:rPr>
              <w:t>ка) управа</w:t>
            </w:r>
            <w:r w:rsidRPr="005C28FB">
              <w:rPr>
                <w:rFonts w:eastAsia="TimesNewRomanPSMT" w:cs="Arial"/>
                <w:i/>
                <w:sz w:val="24"/>
                <w:szCs w:val="24"/>
                <w:lang w:val="sr-Cyrl-CS"/>
              </w:rPr>
              <w:t xml:space="preserve"> јавних приход</w:t>
            </w:r>
            <w:r w:rsidR="00175774" w:rsidRPr="005C28FB">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5C28FB">
              <w:rPr>
                <w:rFonts w:eastAsia="TimesNewRomanPSMT" w:cs="Arial"/>
                <w:i/>
                <w:sz w:val="24"/>
                <w:szCs w:val="24"/>
                <w:lang w:val="sr-Cyrl-CS"/>
              </w:rPr>
              <w:t xml:space="preserve">јавних прихода </w:t>
            </w:r>
            <w:r w:rsidR="00175774" w:rsidRPr="005C28FB">
              <w:rPr>
                <w:rFonts w:eastAsia="TimesNewRomanPSMT" w:cs="Arial"/>
                <w:i/>
                <w:sz w:val="24"/>
                <w:szCs w:val="24"/>
              </w:rPr>
              <w:t xml:space="preserve">приложи и потврде </w:t>
            </w:r>
            <w:r w:rsidRPr="005C28FB">
              <w:rPr>
                <w:rFonts w:eastAsia="TimesNewRomanPSMT" w:cs="Arial"/>
                <w:i/>
                <w:sz w:val="24"/>
                <w:szCs w:val="24"/>
                <w:lang w:val="sr-Cyrl-CS"/>
              </w:rPr>
              <w:t xml:space="preserve">тих </w:t>
            </w:r>
            <w:r w:rsidR="00175774" w:rsidRPr="005C28FB">
              <w:rPr>
                <w:rFonts w:eastAsia="TimesNewRomanPSMT" w:cs="Arial"/>
                <w:i/>
                <w:sz w:val="24"/>
                <w:szCs w:val="24"/>
              </w:rPr>
              <w:t>осталих лок</w:t>
            </w:r>
            <w:r w:rsidRPr="005C28FB">
              <w:rPr>
                <w:rFonts w:eastAsia="TimesNewRomanPSMT" w:cs="Arial"/>
                <w:i/>
                <w:sz w:val="24"/>
                <w:szCs w:val="24"/>
                <w:lang w:val="sr-Cyrl-CS"/>
              </w:rPr>
              <w:t>а</w:t>
            </w:r>
            <w:r w:rsidR="00175774" w:rsidRPr="005C28FB">
              <w:rPr>
                <w:rFonts w:eastAsia="TimesNewRomanPSMT" w:cs="Arial"/>
                <w:i/>
                <w:sz w:val="24"/>
                <w:szCs w:val="24"/>
              </w:rPr>
              <w:t xml:space="preserve">лних органа/организација/установа </w:t>
            </w:r>
          </w:p>
          <w:p w:rsidR="00175774" w:rsidRPr="005C28FB" w:rsidRDefault="00175774" w:rsidP="007B5892">
            <w:pPr>
              <w:numPr>
                <w:ilvl w:val="0"/>
                <w:numId w:val="12"/>
              </w:numPr>
              <w:autoSpaceDE w:val="0"/>
              <w:autoSpaceDN w:val="0"/>
              <w:adjustRightInd w:val="0"/>
              <w:snapToGrid w:val="0"/>
              <w:spacing w:before="0"/>
              <w:ind w:hanging="357"/>
              <w:contextualSpacing/>
              <w:jc w:val="left"/>
              <w:rPr>
                <w:rFonts w:eastAsia="Calibri" w:cs="Arial"/>
                <w:i/>
                <w:sz w:val="24"/>
                <w:szCs w:val="24"/>
              </w:rPr>
            </w:pPr>
            <w:r w:rsidRPr="005C28FB">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5C28FB">
              <w:rPr>
                <w:rFonts w:eastAsia="TimesNewRomanPSMT" w:cs="Arial"/>
                <w:b/>
                <w:i/>
                <w:sz w:val="24"/>
                <w:szCs w:val="24"/>
              </w:rPr>
              <w:t>у</w:t>
            </w:r>
            <w:r w:rsidRPr="005C28FB">
              <w:rPr>
                <w:rFonts w:eastAsia="Calibri" w:cs="Arial"/>
                <w:b/>
                <w:i/>
                <w:sz w:val="24"/>
                <w:szCs w:val="24"/>
                <w:lang w:val="ru-RU"/>
              </w:rPr>
              <w:t>верење Агенције за приватизацију да се налази у поступку приватизације</w:t>
            </w:r>
          </w:p>
          <w:p w:rsidR="003C2635" w:rsidRDefault="003C2635" w:rsidP="003C2635">
            <w:pPr>
              <w:numPr>
                <w:ilvl w:val="0"/>
                <w:numId w:val="12"/>
              </w:numPr>
              <w:tabs>
                <w:tab w:val="left" w:pos="680"/>
              </w:tabs>
              <w:snapToGrid w:val="0"/>
              <w:spacing w:before="0"/>
              <w:ind w:hanging="357"/>
              <w:contextualSpacing/>
              <w:jc w:val="left"/>
              <w:rPr>
                <w:rFonts w:eastAsia="Calibri" w:cs="Arial"/>
                <w:i/>
                <w:sz w:val="24"/>
                <w:szCs w:val="24"/>
              </w:rPr>
            </w:pPr>
            <w:r w:rsidRPr="005C28FB">
              <w:rPr>
                <w:rFonts w:eastAsia="Calibri" w:cs="Arial"/>
                <w:i/>
                <w:sz w:val="24"/>
                <w:szCs w:val="24"/>
              </w:rPr>
              <w:t xml:space="preserve">У случају да понуду подноси група понуђача, </w:t>
            </w:r>
            <w:r>
              <w:rPr>
                <w:rFonts w:eastAsia="Calibri" w:cs="Arial"/>
                <w:i/>
                <w:sz w:val="24"/>
                <w:szCs w:val="24"/>
              </w:rPr>
              <w:t>ове доказе доставити за сваког члана</w:t>
            </w:r>
            <w:r w:rsidRPr="005C28FB">
              <w:rPr>
                <w:rFonts w:eastAsia="Calibri" w:cs="Arial"/>
                <w:i/>
                <w:sz w:val="24"/>
                <w:szCs w:val="24"/>
              </w:rPr>
              <w:t xml:space="preserve"> групе</w:t>
            </w:r>
            <w:r>
              <w:rPr>
                <w:rFonts w:eastAsia="Calibri" w:cs="Arial"/>
                <w:i/>
                <w:sz w:val="24"/>
                <w:szCs w:val="24"/>
                <w:lang w:val="sr-Cyrl-RS"/>
              </w:rPr>
              <w:t xml:space="preserve"> понуђача;</w:t>
            </w:r>
          </w:p>
          <w:p w:rsidR="003C2635" w:rsidRPr="003C2635" w:rsidRDefault="003C2635" w:rsidP="003C2635">
            <w:pPr>
              <w:numPr>
                <w:ilvl w:val="0"/>
                <w:numId w:val="12"/>
              </w:numPr>
              <w:tabs>
                <w:tab w:val="left" w:pos="680"/>
              </w:tabs>
              <w:snapToGrid w:val="0"/>
              <w:spacing w:before="0"/>
              <w:ind w:hanging="357"/>
              <w:contextualSpacing/>
              <w:jc w:val="left"/>
              <w:rPr>
                <w:rFonts w:eastAsia="Calibri" w:cs="Arial"/>
                <w:i/>
                <w:sz w:val="24"/>
                <w:szCs w:val="24"/>
              </w:rPr>
            </w:pPr>
            <w:r w:rsidRPr="003C2635">
              <w:rPr>
                <w:rFonts w:eastAsia="Calibri" w:cs="Arial"/>
                <w:i/>
                <w:sz w:val="24"/>
                <w:szCs w:val="24"/>
              </w:rPr>
              <w:t xml:space="preserve">У случају да понуђач подноси понуду са подизвођачем, ове доказе доставити и за </w:t>
            </w:r>
            <w:r w:rsidRPr="003C2635">
              <w:rPr>
                <w:rFonts w:eastAsia="Calibri" w:cs="Arial"/>
                <w:i/>
                <w:sz w:val="24"/>
                <w:szCs w:val="24"/>
                <w:lang w:val="sr-Cyrl-RS"/>
              </w:rPr>
              <w:t xml:space="preserve">сваког </w:t>
            </w:r>
            <w:r w:rsidRPr="003C2635">
              <w:rPr>
                <w:rFonts w:eastAsia="Calibri" w:cs="Arial"/>
                <w:i/>
                <w:sz w:val="24"/>
                <w:szCs w:val="24"/>
              </w:rPr>
              <w:t xml:space="preserve">подизвођача </w:t>
            </w:r>
          </w:p>
          <w:p w:rsidR="00175774" w:rsidRPr="005C28FB" w:rsidRDefault="00175774" w:rsidP="003C2635">
            <w:pPr>
              <w:tabs>
                <w:tab w:val="left" w:pos="680"/>
              </w:tabs>
              <w:snapToGrid w:val="0"/>
              <w:spacing w:before="0"/>
              <w:contextualSpacing/>
              <w:rPr>
                <w:rFonts w:eastAsia="Calibri" w:cs="Arial"/>
                <w:sz w:val="24"/>
                <w:szCs w:val="24"/>
              </w:rPr>
            </w:pPr>
            <w:r w:rsidRPr="005C28FB">
              <w:rPr>
                <w:rFonts w:eastAsia="Calibri" w:cs="Arial"/>
                <w:b/>
                <w:sz w:val="24"/>
                <w:szCs w:val="24"/>
              </w:rPr>
              <w:t xml:space="preserve">Ови докази не могу бити старији од два месеца </w:t>
            </w:r>
            <w:r w:rsidR="00B24BAB" w:rsidRPr="005C28FB">
              <w:rPr>
                <w:rFonts w:eastAsia="Calibri" w:cs="Arial"/>
                <w:b/>
                <w:sz w:val="24"/>
                <w:szCs w:val="24"/>
                <w:lang w:val="sr-Cyrl-CS"/>
              </w:rPr>
              <w:t>пре</w:t>
            </w:r>
            <w:r w:rsidRPr="005C28FB">
              <w:rPr>
                <w:rFonts w:eastAsia="Calibri" w:cs="Arial"/>
                <w:b/>
                <w:sz w:val="24"/>
                <w:szCs w:val="24"/>
              </w:rPr>
              <w:t xml:space="preserve"> отварања понуда</w:t>
            </w:r>
            <w:r w:rsidRPr="005C28FB">
              <w:rPr>
                <w:rFonts w:eastAsia="Calibri" w:cs="Arial"/>
                <w:sz w:val="24"/>
                <w:szCs w:val="24"/>
              </w:rPr>
              <w:t>.</w:t>
            </w:r>
          </w:p>
        </w:tc>
      </w:tr>
      <w:tr w:rsidR="00175774" w:rsidRPr="005C28FB" w:rsidTr="00C752E2">
        <w:trPr>
          <w:jc w:val="center"/>
        </w:trPr>
        <w:tc>
          <w:tcPr>
            <w:tcW w:w="777" w:type="dxa"/>
            <w:vAlign w:val="center"/>
          </w:tcPr>
          <w:p w:rsidR="00175774" w:rsidRPr="005C28FB" w:rsidRDefault="00175774" w:rsidP="00630CE4">
            <w:pPr>
              <w:spacing w:before="0"/>
              <w:jc w:val="center"/>
              <w:rPr>
                <w:rFonts w:cs="Arial"/>
                <w:sz w:val="24"/>
                <w:szCs w:val="24"/>
              </w:rPr>
            </w:pPr>
            <w:r w:rsidRPr="005C28FB">
              <w:rPr>
                <w:rFonts w:cs="Arial"/>
                <w:sz w:val="24"/>
                <w:szCs w:val="24"/>
              </w:rPr>
              <w:lastRenderedPageBreak/>
              <w:t xml:space="preserve">4. </w:t>
            </w:r>
          </w:p>
        </w:tc>
        <w:tc>
          <w:tcPr>
            <w:tcW w:w="8382" w:type="dxa"/>
          </w:tcPr>
          <w:p w:rsidR="008E7A99" w:rsidRPr="005C28FB" w:rsidRDefault="00175774" w:rsidP="00630CE4">
            <w:pPr>
              <w:snapToGrid w:val="0"/>
              <w:spacing w:before="0"/>
              <w:rPr>
                <w:rFonts w:cs="Arial"/>
                <w:b/>
                <w:sz w:val="24"/>
                <w:szCs w:val="24"/>
                <w:u w:val="single"/>
              </w:rPr>
            </w:pPr>
            <w:r w:rsidRPr="005C28FB">
              <w:rPr>
                <w:rFonts w:cs="Arial"/>
                <w:b/>
                <w:sz w:val="24"/>
                <w:szCs w:val="24"/>
                <w:u w:val="single"/>
              </w:rPr>
              <w:t>Услов:</w:t>
            </w:r>
          </w:p>
          <w:p w:rsidR="00175774" w:rsidRPr="005C28FB" w:rsidRDefault="00175774" w:rsidP="00630CE4">
            <w:pPr>
              <w:snapToGrid w:val="0"/>
              <w:spacing w:before="0"/>
              <w:rPr>
                <w:rFonts w:cs="Arial"/>
                <w:sz w:val="24"/>
                <w:szCs w:val="24"/>
              </w:rPr>
            </w:pPr>
            <w:r w:rsidRPr="005C28FB">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5C28FB" w:rsidRDefault="00175774" w:rsidP="00630CE4">
            <w:pPr>
              <w:autoSpaceDE w:val="0"/>
              <w:autoSpaceDN w:val="0"/>
              <w:adjustRightInd w:val="0"/>
              <w:spacing w:before="0"/>
              <w:rPr>
                <w:rFonts w:cs="Arial"/>
                <w:b/>
                <w:sz w:val="24"/>
                <w:szCs w:val="24"/>
                <w:u w:val="single"/>
              </w:rPr>
            </w:pPr>
            <w:r w:rsidRPr="005C28FB">
              <w:rPr>
                <w:rFonts w:cs="Arial"/>
                <w:b/>
                <w:sz w:val="24"/>
                <w:szCs w:val="24"/>
                <w:u w:val="single"/>
              </w:rPr>
              <w:t>Доказ:</w:t>
            </w:r>
          </w:p>
          <w:p w:rsidR="00175774" w:rsidRPr="005C28FB" w:rsidRDefault="00175774" w:rsidP="00630CE4">
            <w:pPr>
              <w:spacing w:before="0"/>
              <w:rPr>
                <w:rFonts w:cs="Arial"/>
                <w:b/>
                <w:sz w:val="24"/>
                <w:szCs w:val="24"/>
              </w:rPr>
            </w:pPr>
            <w:r w:rsidRPr="005C28FB">
              <w:rPr>
                <w:rFonts w:cs="Arial"/>
                <w:sz w:val="24"/>
                <w:szCs w:val="24"/>
              </w:rPr>
              <w:t>Потписан и оверен Образац изјаве</w:t>
            </w:r>
            <w:r w:rsidR="00CC3584" w:rsidRPr="005C28FB">
              <w:rPr>
                <w:rFonts w:cs="Arial"/>
                <w:sz w:val="24"/>
                <w:szCs w:val="24"/>
              </w:rPr>
              <w:t xml:space="preserve"> на основу члана 75. став 2. Закона</w:t>
            </w:r>
            <w:r w:rsidR="00BF39C7" w:rsidRPr="005C28FB">
              <w:rPr>
                <w:rFonts w:cs="Arial"/>
                <w:sz w:val="24"/>
                <w:szCs w:val="24"/>
              </w:rPr>
              <w:t xml:space="preserve"> </w:t>
            </w:r>
            <w:r w:rsidR="00927568" w:rsidRPr="005C28FB">
              <w:rPr>
                <w:rFonts w:cs="Arial"/>
                <w:sz w:val="24"/>
                <w:szCs w:val="24"/>
              </w:rPr>
              <w:t>(Образац бр 4</w:t>
            </w:r>
            <w:r w:rsidRPr="005C28FB">
              <w:rPr>
                <w:rFonts w:cs="Arial"/>
                <w:sz w:val="24"/>
                <w:szCs w:val="24"/>
              </w:rPr>
              <w:t>)</w:t>
            </w:r>
          </w:p>
          <w:p w:rsidR="005E487E" w:rsidRPr="005C28FB" w:rsidRDefault="00175774" w:rsidP="00630CE4">
            <w:pPr>
              <w:snapToGrid w:val="0"/>
              <w:spacing w:before="0"/>
              <w:rPr>
                <w:rFonts w:cs="Arial"/>
                <w:sz w:val="24"/>
                <w:szCs w:val="24"/>
                <w:lang w:val="sr-Cyrl-CS"/>
              </w:rPr>
            </w:pPr>
            <w:r w:rsidRPr="005C28FB">
              <w:rPr>
                <w:rFonts w:cs="Arial"/>
                <w:i/>
                <w:sz w:val="24"/>
                <w:szCs w:val="24"/>
              </w:rPr>
              <w:t>Напомена:</w:t>
            </w:r>
          </w:p>
          <w:p w:rsidR="005E487E" w:rsidRPr="005C28FB" w:rsidRDefault="00175774" w:rsidP="007F7D01">
            <w:pPr>
              <w:numPr>
                <w:ilvl w:val="0"/>
                <w:numId w:val="17"/>
              </w:numPr>
              <w:snapToGrid w:val="0"/>
              <w:spacing w:before="0"/>
              <w:rPr>
                <w:rFonts w:cs="Arial"/>
                <w:i/>
                <w:sz w:val="24"/>
                <w:szCs w:val="24"/>
                <w:lang w:val="sr-Cyrl-CS"/>
              </w:rPr>
            </w:pPr>
            <w:r w:rsidRPr="005C28FB">
              <w:rPr>
                <w:rFonts w:cs="Arial"/>
                <w:i/>
                <w:sz w:val="24"/>
                <w:szCs w:val="24"/>
              </w:rPr>
              <w:t xml:space="preserve">Изјава мора да буде потписана од стране овалшћеног лица </w:t>
            </w:r>
            <w:r w:rsidR="005E487E" w:rsidRPr="005C28FB">
              <w:rPr>
                <w:rFonts w:cs="Arial"/>
                <w:i/>
                <w:sz w:val="24"/>
                <w:szCs w:val="24"/>
                <w:lang w:val="sr-Cyrl-CS"/>
              </w:rPr>
              <w:t>за заступање понуђача</w:t>
            </w:r>
            <w:r w:rsidRPr="005C28FB">
              <w:rPr>
                <w:rFonts w:cs="Arial"/>
                <w:i/>
                <w:sz w:val="24"/>
                <w:szCs w:val="24"/>
              </w:rPr>
              <w:t xml:space="preserve"> и оверена печатом. </w:t>
            </w:r>
          </w:p>
          <w:p w:rsidR="003C2635" w:rsidRPr="005C28FB" w:rsidRDefault="003C2635" w:rsidP="007F7D01">
            <w:pPr>
              <w:numPr>
                <w:ilvl w:val="0"/>
                <w:numId w:val="17"/>
              </w:numPr>
              <w:snapToGrid w:val="0"/>
              <w:spacing w:before="0"/>
              <w:rPr>
                <w:rFonts w:cs="Arial"/>
                <w:i/>
                <w:sz w:val="24"/>
                <w:szCs w:val="24"/>
              </w:rPr>
            </w:pPr>
            <w:r w:rsidRPr="005C28FB">
              <w:rPr>
                <w:rFonts w:cs="Arial"/>
                <w:i/>
                <w:sz w:val="24"/>
                <w:szCs w:val="24"/>
              </w:rPr>
              <w:t xml:space="preserve">Уколико понуду подноси група понуђача Изјава мора бити </w:t>
            </w:r>
            <w:r w:rsidRPr="005C28FB">
              <w:rPr>
                <w:rFonts w:cs="Arial"/>
                <w:i/>
                <w:sz w:val="24"/>
                <w:szCs w:val="24"/>
                <w:lang w:val="sr-Cyrl-CS"/>
              </w:rPr>
              <w:t>достављена за сваког члана групе понуђача. Изјава мора бити</w:t>
            </w:r>
            <w:r w:rsidRPr="005C28FB">
              <w:rPr>
                <w:rFonts w:cs="Arial"/>
                <w:i/>
                <w:sz w:val="24"/>
                <w:szCs w:val="24"/>
              </w:rPr>
              <w:t xml:space="preserve"> потписана од стране овлашћеног лица </w:t>
            </w:r>
            <w:r w:rsidRPr="005C28FB">
              <w:rPr>
                <w:rFonts w:cs="Arial"/>
                <w:i/>
                <w:sz w:val="24"/>
                <w:szCs w:val="24"/>
                <w:lang w:val="sr-Cyrl-CS"/>
              </w:rPr>
              <w:t xml:space="preserve">за заступање </w:t>
            </w:r>
            <w:r w:rsidRPr="005C28FB">
              <w:rPr>
                <w:rFonts w:cs="Arial"/>
                <w:i/>
                <w:sz w:val="24"/>
                <w:szCs w:val="24"/>
              </w:rPr>
              <w:t xml:space="preserve">понуђача из групе понуђача и оверена печатом.  </w:t>
            </w:r>
          </w:p>
          <w:p w:rsidR="003D72F4" w:rsidRPr="005C28FB" w:rsidRDefault="003C2635" w:rsidP="007F7D01">
            <w:pPr>
              <w:numPr>
                <w:ilvl w:val="0"/>
                <w:numId w:val="17"/>
              </w:numPr>
              <w:snapToGrid w:val="0"/>
              <w:spacing w:before="0"/>
              <w:rPr>
                <w:rFonts w:cs="Arial"/>
                <w:i/>
                <w:sz w:val="24"/>
                <w:szCs w:val="24"/>
              </w:rPr>
            </w:pPr>
            <w:r w:rsidRPr="005C28FB">
              <w:rPr>
                <w:rFonts w:cs="Arial"/>
                <w:i/>
                <w:sz w:val="24"/>
                <w:szCs w:val="24"/>
              </w:rPr>
              <w:t>Уколико се понуда подноси са подизвођачем потребно је да понуђач и за подизвођача достави Изјаву.</w:t>
            </w:r>
          </w:p>
        </w:tc>
      </w:tr>
      <w:tr w:rsidR="00DC05BB" w:rsidRPr="005C28FB" w:rsidTr="00C752E2">
        <w:trPr>
          <w:jc w:val="center"/>
        </w:trPr>
        <w:tc>
          <w:tcPr>
            <w:tcW w:w="777" w:type="dxa"/>
            <w:vAlign w:val="center"/>
          </w:tcPr>
          <w:p w:rsidR="00DC05BB" w:rsidRPr="005C28FB" w:rsidRDefault="00DC05BB" w:rsidP="00630CE4">
            <w:pPr>
              <w:spacing w:before="0"/>
              <w:jc w:val="center"/>
              <w:rPr>
                <w:rFonts w:cs="Arial"/>
                <w:sz w:val="24"/>
                <w:szCs w:val="24"/>
              </w:rPr>
            </w:pPr>
            <w:r>
              <w:rPr>
                <w:rFonts w:cs="Arial"/>
                <w:sz w:val="24"/>
                <w:szCs w:val="24"/>
              </w:rPr>
              <w:t>5.</w:t>
            </w:r>
          </w:p>
        </w:tc>
        <w:tc>
          <w:tcPr>
            <w:tcW w:w="8382" w:type="dxa"/>
          </w:tcPr>
          <w:p w:rsidR="00DC05BB" w:rsidRPr="00395208" w:rsidRDefault="00DC05BB" w:rsidP="00DC05BB">
            <w:pPr>
              <w:autoSpaceDE w:val="0"/>
              <w:autoSpaceDN w:val="0"/>
              <w:adjustRightInd w:val="0"/>
              <w:spacing w:before="0"/>
              <w:rPr>
                <w:rFonts w:cs="Arial"/>
                <w:b/>
                <w:color w:val="000000"/>
                <w:sz w:val="24"/>
                <w:szCs w:val="24"/>
                <w:lang w:val="sr-Cyrl-RS"/>
              </w:rPr>
            </w:pPr>
            <w:r w:rsidRPr="00A44783">
              <w:rPr>
                <w:rFonts w:cs="Arial"/>
                <w:b/>
                <w:color w:val="000000"/>
                <w:sz w:val="24"/>
                <w:szCs w:val="24"/>
              </w:rPr>
              <w:t>Услов:</w:t>
            </w:r>
            <w:r>
              <w:rPr>
                <w:rFonts w:cs="Arial"/>
                <w:b/>
                <w:color w:val="000000"/>
                <w:sz w:val="24"/>
                <w:szCs w:val="24"/>
                <w:lang w:val="sr-Cyrl-CS"/>
              </w:rPr>
              <w:t xml:space="preserve"> </w:t>
            </w:r>
            <w:r w:rsidRPr="00C35F4A">
              <w:rPr>
                <w:rFonts w:cs="Arial"/>
                <w:sz w:val="24"/>
                <w:szCs w:val="24"/>
                <w:lang w:val="sr-Cyrl-CS"/>
              </w:rPr>
              <w:t>д</w:t>
            </w:r>
            <w:r w:rsidRPr="00C35F4A">
              <w:rPr>
                <w:rFonts w:cs="Arial"/>
                <w:sz w:val="24"/>
                <w:szCs w:val="24"/>
              </w:rPr>
              <w:t xml:space="preserve">а </w:t>
            </w:r>
            <w:r>
              <w:rPr>
                <w:rFonts w:cs="Arial"/>
                <w:sz w:val="24"/>
                <w:szCs w:val="24"/>
                <w:lang w:val="sr-Cyrl-CS"/>
              </w:rPr>
              <w:t xml:space="preserve">понуђач </w:t>
            </w:r>
            <w:r w:rsidRPr="00C35F4A">
              <w:rPr>
                <w:rFonts w:cs="Arial"/>
                <w:sz w:val="24"/>
                <w:szCs w:val="24"/>
              </w:rPr>
              <w:t>има важећу дозволу надлежног органа за обављање делатности која је предмет јавне набавке, ако је таква дозвола предвиђена посебним прописом</w:t>
            </w:r>
            <w:r w:rsidRPr="00C35F4A">
              <w:rPr>
                <w:rFonts w:cs="Arial"/>
                <w:sz w:val="24"/>
                <w:szCs w:val="24"/>
                <w:lang w:val="sr-Cyrl-CS"/>
              </w:rPr>
              <w:t xml:space="preserve"> и то</w:t>
            </w:r>
            <w:r w:rsidR="00395208">
              <w:rPr>
                <w:rFonts w:cs="Arial"/>
                <w:sz w:val="24"/>
                <w:szCs w:val="24"/>
                <w:lang w:val="sr-Cyrl-RS"/>
              </w:rPr>
              <w:t>:</w:t>
            </w:r>
          </w:p>
          <w:p w:rsidR="00DC05BB" w:rsidRPr="00175240" w:rsidRDefault="00DC05BB" w:rsidP="00DC05BB">
            <w:pPr>
              <w:autoSpaceDE w:val="0"/>
              <w:autoSpaceDN w:val="0"/>
              <w:adjustRightInd w:val="0"/>
              <w:spacing w:before="0"/>
              <w:rPr>
                <w:rFonts w:cs="Arial"/>
                <w:b/>
                <w:color w:val="000000"/>
                <w:sz w:val="24"/>
                <w:szCs w:val="24"/>
                <w:lang w:val="sr-Cyrl-CS"/>
              </w:rPr>
            </w:pPr>
            <w:r w:rsidRPr="00175240">
              <w:rPr>
                <w:rFonts w:cs="Arial"/>
                <w:sz w:val="24"/>
                <w:szCs w:val="24"/>
                <w:lang w:val="sr-Cyrl-CS"/>
              </w:rPr>
              <w:t xml:space="preserve">решење о испуњености услова </w:t>
            </w:r>
            <w:r w:rsidRPr="00175240">
              <w:rPr>
                <w:rFonts w:cs="Arial"/>
                <w:sz w:val="24"/>
                <w:szCs w:val="24"/>
              </w:rPr>
              <w:t xml:space="preserve">за израду техничке документације за термоенергетске објекте за које грађевинску дозволу издаје Министарство надлежно за послове грађевинарства, </w:t>
            </w:r>
            <w:r w:rsidRPr="00175240">
              <w:rPr>
                <w:rFonts w:cs="Arial"/>
                <w:sz w:val="24"/>
                <w:szCs w:val="24"/>
                <w:lang w:val="sr-Cyrl-CS"/>
              </w:rPr>
              <w:t>утврђена</w:t>
            </w:r>
            <w:r w:rsidRPr="00175240">
              <w:rPr>
                <w:rFonts w:cs="Arial"/>
                <w:sz w:val="24"/>
                <w:szCs w:val="24"/>
              </w:rPr>
              <w:t xml:space="preserve"> на основу Закона о планирању и изградњи Србије</w:t>
            </w:r>
            <w:r w:rsidRPr="00175240">
              <w:rPr>
                <w:rFonts w:cs="Arial"/>
                <w:sz w:val="24"/>
                <w:szCs w:val="24"/>
                <w:lang w:val="sr-Cyrl-CS"/>
              </w:rPr>
              <w:t xml:space="preserve"> (</w:t>
            </w:r>
            <w:r w:rsidRPr="00175240">
              <w:rPr>
                <w:rFonts w:cs="Arial"/>
                <w:sz w:val="24"/>
                <w:szCs w:val="24"/>
              </w:rPr>
              <w:t>Сл. гласник РС бр. 72/09, 81/09, 64/10, 24/11, 121/12, 42/13 - одлука УС, 50/13 – одлука УС и 98/13 – одлука УС</w:t>
            </w:r>
            <w:r w:rsidRPr="00175240">
              <w:rPr>
                <w:rFonts w:cs="Arial"/>
                <w:sz w:val="24"/>
                <w:szCs w:val="24"/>
                <w:lang w:val="sr-Cyrl-CS"/>
              </w:rPr>
              <w:t>, 132/14 и 145/14</w:t>
            </w:r>
            <w:r w:rsidRPr="00175240">
              <w:rPr>
                <w:rFonts w:cs="Arial"/>
                <w:sz w:val="24"/>
                <w:szCs w:val="24"/>
              </w:rPr>
              <w:t xml:space="preserve">) и </w:t>
            </w:r>
            <w:r w:rsidRPr="00175240">
              <w:rPr>
                <w:rFonts w:cs="Arial"/>
                <w:noProof/>
                <w:sz w:val="24"/>
                <w:szCs w:val="24"/>
              </w:rPr>
              <w:t xml:space="preserve">Правилникa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за које грађевинску дозволу издаје министарство, односно аутономна покрајина, као и о условима за одузимање тих лиценци </w:t>
            </w:r>
            <w:r w:rsidRPr="00175240">
              <w:rPr>
                <w:rFonts w:cs="Arial"/>
                <w:sz w:val="24"/>
                <w:szCs w:val="24"/>
              </w:rPr>
              <w:t>(„Службени гласник Републике Србије“, бр. 24/15)</w:t>
            </w:r>
            <w:r w:rsidRPr="00175240">
              <w:rPr>
                <w:rFonts w:cs="Arial"/>
                <w:sz w:val="24"/>
                <w:szCs w:val="24"/>
                <w:lang w:val="sr-Cyrl-CS"/>
              </w:rPr>
              <w:t>:</w:t>
            </w:r>
          </w:p>
          <w:p w:rsidR="00395208" w:rsidRPr="00B11872" w:rsidRDefault="00395208" w:rsidP="007F7D01">
            <w:pPr>
              <w:pStyle w:val="ListParagraph"/>
              <w:numPr>
                <w:ilvl w:val="0"/>
                <w:numId w:val="38"/>
              </w:numPr>
              <w:spacing w:before="0" w:after="0" w:line="240" w:lineRule="auto"/>
              <w:ind w:left="-80" w:firstLine="0"/>
              <w:rPr>
                <w:rFonts w:ascii="Arial" w:hAnsi="Arial" w:cs="Arial"/>
                <w:color w:val="000000" w:themeColor="text1"/>
                <w:sz w:val="24"/>
                <w:szCs w:val="24"/>
                <w:lang w:eastAsia="sr-Cyrl-RS"/>
              </w:rPr>
            </w:pPr>
            <w:r w:rsidRPr="00B11872">
              <w:rPr>
                <w:rFonts w:ascii="Arial" w:hAnsi="Arial" w:cs="Arial"/>
                <w:color w:val="000000" w:themeColor="text1"/>
                <w:sz w:val="24"/>
                <w:szCs w:val="24"/>
                <w:lang w:eastAsia="sr-Cyrl-RS"/>
              </w:rPr>
              <w:t>поседује лиценцу I061E1</w:t>
            </w:r>
            <w:r w:rsidRPr="00B11872">
              <w:rPr>
                <w:rFonts w:ascii="Arial" w:hAnsi="Arial" w:cs="Arial"/>
                <w:color w:val="000000" w:themeColor="text1"/>
                <w:sz w:val="24"/>
                <w:szCs w:val="24"/>
                <w:lang w:val="sr-Cyrl-RS" w:eastAsia="sr-Cyrl-RS"/>
              </w:rPr>
              <w:t xml:space="preserve"> – за извођење електроенергетских инсталација на далеководима  високог и средњег напона, </w:t>
            </w:r>
          </w:p>
          <w:p w:rsidR="00DC05BB" w:rsidRPr="00A44783" w:rsidRDefault="00DC05BB" w:rsidP="00395208">
            <w:pPr>
              <w:autoSpaceDE w:val="0"/>
              <w:autoSpaceDN w:val="0"/>
              <w:adjustRightInd w:val="0"/>
              <w:spacing w:before="0"/>
              <w:ind w:left="284" w:hanging="284"/>
              <w:rPr>
                <w:rFonts w:cs="Arial"/>
                <w:b/>
                <w:color w:val="000000"/>
                <w:sz w:val="24"/>
                <w:szCs w:val="24"/>
              </w:rPr>
            </w:pPr>
            <w:r w:rsidRPr="00A44783">
              <w:rPr>
                <w:rFonts w:cs="Arial"/>
                <w:b/>
                <w:color w:val="000000"/>
                <w:sz w:val="24"/>
                <w:szCs w:val="24"/>
              </w:rPr>
              <w:t>Доказ:</w:t>
            </w:r>
          </w:p>
          <w:p w:rsidR="00DC05BB" w:rsidRPr="00395208" w:rsidRDefault="00DC05BB" w:rsidP="00395208">
            <w:pPr>
              <w:autoSpaceDE w:val="0"/>
              <w:autoSpaceDN w:val="0"/>
              <w:adjustRightInd w:val="0"/>
              <w:spacing w:before="0"/>
              <w:rPr>
                <w:rFonts w:cs="Arial"/>
                <w:sz w:val="24"/>
                <w:szCs w:val="24"/>
              </w:rPr>
            </w:pPr>
            <w:r w:rsidRPr="00175240">
              <w:rPr>
                <w:rFonts w:cs="Arial"/>
                <w:color w:val="000000"/>
                <w:sz w:val="24"/>
                <w:szCs w:val="24"/>
                <w:lang w:val="sr-Cyrl-CS"/>
              </w:rPr>
              <w:t xml:space="preserve">Копија </w:t>
            </w:r>
            <w:r>
              <w:rPr>
                <w:rFonts w:cs="Arial"/>
                <w:color w:val="000000"/>
                <w:sz w:val="24"/>
                <w:szCs w:val="24"/>
                <w:lang w:val="sr-Cyrl-CS"/>
              </w:rPr>
              <w:t xml:space="preserve">важећег </w:t>
            </w:r>
            <w:r w:rsidRPr="00175240">
              <w:rPr>
                <w:rFonts w:cs="Arial"/>
                <w:color w:val="000000"/>
                <w:sz w:val="24"/>
                <w:szCs w:val="24"/>
                <w:lang w:val="sr-Cyrl-CS"/>
              </w:rPr>
              <w:t>Решења</w:t>
            </w:r>
            <w:r w:rsidRPr="00175240">
              <w:rPr>
                <w:rFonts w:cs="Arial"/>
                <w:sz w:val="24"/>
                <w:szCs w:val="24"/>
              </w:rPr>
              <w:t xml:space="preserve"> </w:t>
            </w:r>
            <w:r w:rsidRPr="00175240">
              <w:rPr>
                <w:rFonts w:cs="Arial"/>
                <w:sz w:val="24"/>
                <w:szCs w:val="24"/>
                <w:lang w:val="sr-Cyrl-CS"/>
              </w:rPr>
              <w:t xml:space="preserve">о испуњености услова </w:t>
            </w:r>
            <w:r w:rsidRPr="00175240">
              <w:rPr>
                <w:rFonts w:cs="Arial"/>
                <w:sz w:val="24"/>
                <w:szCs w:val="24"/>
              </w:rPr>
              <w:t>за израду техничке документације за термоенергетске објекте за које грађевинску дозволу издаје Министарство надлежно за послове грађевинарства</w:t>
            </w:r>
          </w:p>
        </w:tc>
      </w:tr>
      <w:tr w:rsidR="00C752E2" w:rsidRPr="005C28FB" w:rsidTr="00C752E2">
        <w:trPr>
          <w:jc w:val="center"/>
        </w:trPr>
        <w:tc>
          <w:tcPr>
            <w:tcW w:w="777" w:type="dxa"/>
            <w:vAlign w:val="center"/>
          </w:tcPr>
          <w:p w:rsidR="00C752E2" w:rsidRPr="005C28FB" w:rsidRDefault="00C752E2" w:rsidP="00C752E2">
            <w:pPr>
              <w:jc w:val="center"/>
              <w:rPr>
                <w:rFonts w:cs="Arial"/>
                <w:color w:val="00B0F0"/>
                <w:sz w:val="24"/>
                <w:szCs w:val="24"/>
              </w:rPr>
            </w:pPr>
          </w:p>
        </w:tc>
        <w:tc>
          <w:tcPr>
            <w:tcW w:w="8382" w:type="dxa"/>
          </w:tcPr>
          <w:p w:rsidR="00C752E2" w:rsidRPr="005C28FB" w:rsidRDefault="00C752E2" w:rsidP="00C752E2">
            <w:pPr>
              <w:ind w:right="-180"/>
              <w:jc w:val="center"/>
              <w:rPr>
                <w:rFonts w:cs="Arial"/>
                <w:b/>
                <w:i/>
                <w:color w:val="000000" w:themeColor="text1"/>
                <w:sz w:val="24"/>
                <w:szCs w:val="24"/>
              </w:rPr>
            </w:pPr>
            <w:r w:rsidRPr="005C28FB">
              <w:rPr>
                <w:rFonts w:cs="Arial"/>
                <w:b/>
                <w:color w:val="000000" w:themeColor="text1"/>
                <w:sz w:val="24"/>
                <w:szCs w:val="24"/>
              </w:rPr>
              <w:t xml:space="preserve">4.2  ДОДАТНИ УСЛОВИ </w:t>
            </w:r>
          </w:p>
          <w:p w:rsidR="00C752E2" w:rsidRPr="005C28FB" w:rsidRDefault="00C752E2" w:rsidP="008E7A99">
            <w:pPr>
              <w:snapToGrid w:val="0"/>
              <w:jc w:val="center"/>
              <w:rPr>
                <w:rFonts w:cs="Arial"/>
                <w:b/>
                <w:color w:val="000000" w:themeColor="text1"/>
                <w:sz w:val="24"/>
                <w:szCs w:val="24"/>
              </w:rPr>
            </w:pPr>
            <w:r w:rsidRPr="005C28FB">
              <w:rPr>
                <w:rFonts w:cs="Arial"/>
                <w:b/>
                <w:color w:val="000000" w:themeColor="text1"/>
                <w:sz w:val="24"/>
                <w:szCs w:val="24"/>
              </w:rPr>
              <w:t>ЗА УЧЕШЋЕ У ПОСТУПКУ ЈАВНЕ НАБАВКЕ ИЗ ЧЛАНА 76. ЗАКОНА</w:t>
            </w:r>
          </w:p>
        </w:tc>
      </w:tr>
      <w:tr w:rsidR="00C752E2" w:rsidRPr="005C28FB" w:rsidTr="00C752E2">
        <w:trPr>
          <w:jc w:val="center"/>
        </w:trPr>
        <w:tc>
          <w:tcPr>
            <w:tcW w:w="777" w:type="dxa"/>
            <w:vAlign w:val="center"/>
          </w:tcPr>
          <w:p w:rsidR="00C752E2" w:rsidRPr="005C28FB" w:rsidRDefault="003F266C" w:rsidP="00C752E2">
            <w:pPr>
              <w:jc w:val="center"/>
              <w:rPr>
                <w:rFonts w:cs="Arial"/>
                <w:color w:val="00B0F0"/>
                <w:sz w:val="24"/>
                <w:szCs w:val="24"/>
              </w:rPr>
            </w:pPr>
            <w:r w:rsidRPr="005C28FB">
              <w:rPr>
                <w:rFonts w:cs="Arial"/>
                <w:color w:val="00B0F0"/>
                <w:sz w:val="24"/>
                <w:szCs w:val="24"/>
              </w:rPr>
              <w:t>5</w:t>
            </w:r>
            <w:r w:rsidR="00C752E2" w:rsidRPr="005C28FB">
              <w:rPr>
                <w:rFonts w:cs="Arial"/>
                <w:color w:val="00B0F0"/>
                <w:sz w:val="24"/>
                <w:szCs w:val="24"/>
              </w:rPr>
              <w:t>.</w:t>
            </w:r>
          </w:p>
        </w:tc>
        <w:tc>
          <w:tcPr>
            <w:tcW w:w="8382" w:type="dxa"/>
          </w:tcPr>
          <w:p w:rsidR="00886246" w:rsidRPr="005C28FB" w:rsidRDefault="00886246" w:rsidP="00886246">
            <w:pPr>
              <w:autoSpaceDE w:val="0"/>
              <w:autoSpaceDN w:val="0"/>
              <w:adjustRightInd w:val="0"/>
              <w:spacing w:before="0"/>
              <w:rPr>
                <w:rFonts w:cs="Arial"/>
                <w:color w:val="000000" w:themeColor="text1"/>
                <w:sz w:val="24"/>
                <w:szCs w:val="24"/>
              </w:rPr>
            </w:pPr>
            <w:r w:rsidRPr="005C28FB">
              <w:rPr>
                <w:rFonts w:cs="Arial"/>
                <w:b/>
                <w:sz w:val="24"/>
                <w:szCs w:val="24"/>
                <w:lang w:val="sr-Cyrl-CS"/>
              </w:rPr>
              <w:t xml:space="preserve">Финансијски </w:t>
            </w:r>
            <w:r w:rsidRPr="005C28FB">
              <w:rPr>
                <w:rFonts w:cs="Arial"/>
                <w:b/>
                <w:color w:val="000000" w:themeColor="text1"/>
                <w:sz w:val="24"/>
                <w:szCs w:val="24"/>
              </w:rPr>
              <w:t>капацитет</w:t>
            </w:r>
          </w:p>
          <w:p w:rsidR="00C752E2" w:rsidRPr="005C28FB" w:rsidRDefault="00C752E2" w:rsidP="005C28FB">
            <w:pPr>
              <w:autoSpaceDE w:val="0"/>
              <w:autoSpaceDN w:val="0"/>
              <w:adjustRightInd w:val="0"/>
              <w:spacing w:before="0"/>
              <w:rPr>
                <w:rFonts w:cs="Arial"/>
                <w:b/>
                <w:color w:val="000000" w:themeColor="text1"/>
                <w:sz w:val="24"/>
                <w:szCs w:val="24"/>
              </w:rPr>
            </w:pPr>
            <w:r w:rsidRPr="005C28FB">
              <w:rPr>
                <w:rFonts w:cs="Arial"/>
                <w:b/>
                <w:color w:val="000000" w:themeColor="text1"/>
                <w:sz w:val="24"/>
                <w:szCs w:val="24"/>
                <w:u w:val="single"/>
              </w:rPr>
              <w:t>Услов:</w:t>
            </w:r>
          </w:p>
          <w:p w:rsidR="00404C90" w:rsidRPr="005C28FB" w:rsidRDefault="00404C90" w:rsidP="007F7D01">
            <w:pPr>
              <w:pStyle w:val="ListParagraph"/>
              <w:numPr>
                <w:ilvl w:val="0"/>
                <w:numId w:val="38"/>
              </w:numPr>
              <w:spacing w:before="0"/>
              <w:rPr>
                <w:rFonts w:ascii="Arial" w:hAnsi="Arial" w:cs="Arial"/>
                <w:sz w:val="24"/>
                <w:szCs w:val="24"/>
                <w:lang w:val="sr-Cyrl-CS"/>
              </w:rPr>
            </w:pPr>
            <w:r w:rsidRPr="005C28FB">
              <w:rPr>
                <w:rFonts w:ascii="Arial" w:hAnsi="Arial" w:cs="Arial"/>
                <w:sz w:val="24"/>
                <w:szCs w:val="24"/>
                <w:lang w:val="sr-Cyrl-CS"/>
              </w:rPr>
              <w:t>да понуђач није био у блокади у претходних 6 месеци од дана објављивања Позива за подношење понуда</w:t>
            </w:r>
            <w:r w:rsidR="001A2BD3">
              <w:rPr>
                <w:rFonts w:ascii="Arial" w:hAnsi="Arial" w:cs="Arial"/>
                <w:sz w:val="24"/>
                <w:szCs w:val="24"/>
              </w:rPr>
              <w:t xml:space="preserve"> </w:t>
            </w:r>
            <w:r w:rsidR="001A2BD3">
              <w:rPr>
                <w:rFonts w:ascii="Arial" w:hAnsi="Arial" w:cs="Arial"/>
                <w:sz w:val="24"/>
                <w:szCs w:val="24"/>
                <w:lang w:val="sr-Cyrl-RS"/>
              </w:rPr>
              <w:t>на Порталу јавних набавки</w:t>
            </w:r>
            <w:r w:rsidRPr="005C28FB">
              <w:rPr>
                <w:rFonts w:ascii="Arial" w:hAnsi="Arial" w:cs="Arial"/>
                <w:sz w:val="24"/>
                <w:szCs w:val="24"/>
                <w:lang w:val="sr-Cyrl-CS"/>
              </w:rPr>
              <w:t>;</w:t>
            </w:r>
          </w:p>
          <w:p w:rsidR="00404C90" w:rsidRPr="005C28FB" w:rsidRDefault="00404C90" w:rsidP="007F7D01">
            <w:pPr>
              <w:pStyle w:val="ListParagraph"/>
              <w:numPr>
                <w:ilvl w:val="0"/>
                <w:numId w:val="38"/>
              </w:numPr>
              <w:spacing w:before="0" w:after="0" w:line="240" w:lineRule="auto"/>
              <w:rPr>
                <w:rFonts w:ascii="Arial" w:hAnsi="Arial" w:cs="Arial"/>
                <w:sz w:val="24"/>
                <w:szCs w:val="24"/>
                <w:lang w:val="sr-Cyrl-CS"/>
              </w:rPr>
            </w:pPr>
            <w:r w:rsidRPr="005C28FB">
              <w:rPr>
                <w:rFonts w:ascii="Arial" w:hAnsi="Arial" w:cs="Arial"/>
                <w:sz w:val="24"/>
                <w:szCs w:val="24"/>
                <w:lang w:val="sr-Cyrl-CS"/>
              </w:rPr>
              <w:t xml:space="preserve">да понуђач </w:t>
            </w:r>
            <w:r w:rsidRPr="005C28FB">
              <w:rPr>
                <w:rFonts w:ascii="Arial" w:hAnsi="Arial" w:cs="Arial"/>
                <w:color w:val="000000"/>
                <w:sz w:val="24"/>
                <w:szCs w:val="24"/>
                <w:lang w:val="sr-Cyrl-CS"/>
              </w:rPr>
              <w:t xml:space="preserve">у </w:t>
            </w:r>
            <w:r w:rsidR="005C28FB" w:rsidRPr="005C28FB">
              <w:rPr>
                <w:rFonts w:ascii="Arial" w:hAnsi="Arial" w:cs="Arial"/>
                <w:color w:val="000000"/>
                <w:sz w:val="24"/>
                <w:szCs w:val="24"/>
                <w:lang w:val="ru-RU"/>
              </w:rPr>
              <w:t>2014 и 2015</w:t>
            </w:r>
            <w:r w:rsidRPr="005C28FB">
              <w:rPr>
                <w:rFonts w:ascii="Arial" w:hAnsi="Arial" w:cs="Arial"/>
                <w:color w:val="000000"/>
                <w:sz w:val="24"/>
                <w:szCs w:val="24"/>
                <w:lang w:val="ru-RU"/>
              </w:rPr>
              <w:t xml:space="preserve"> године</w:t>
            </w:r>
            <w:r w:rsidR="005C28FB" w:rsidRPr="005C28FB">
              <w:rPr>
                <w:rFonts w:ascii="Arial" w:hAnsi="Arial" w:cs="Arial"/>
                <w:color w:val="000000"/>
                <w:sz w:val="24"/>
                <w:szCs w:val="24"/>
                <w:lang w:val="sr-Cyrl-CS"/>
              </w:rPr>
              <w:t xml:space="preserve"> </w:t>
            </w:r>
            <w:r w:rsidRPr="005C28FB">
              <w:rPr>
                <w:rFonts w:ascii="Arial" w:hAnsi="Arial" w:cs="Arial"/>
                <w:sz w:val="24"/>
                <w:szCs w:val="24"/>
                <w:lang w:val="sr-Cyrl-CS"/>
              </w:rPr>
              <w:t>није пословао са губитком;</w:t>
            </w:r>
          </w:p>
          <w:p w:rsidR="00C752E2" w:rsidRPr="005C28FB" w:rsidRDefault="00C752E2" w:rsidP="005C28FB">
            <w:pPr>
              <w:autoSpaceDE w:val="0"/>
              <w:autoSpaceDN w:val="0"/>
              <w:adjustRightInd w:val="0"/>
              <w:spacing w:before="0"/>
              <w:rPr>
                <w:rFonts w:cs="Arial"/>
                <w:b/>
                <w:color w:val="000000" w:themeColor="text1"/>
                <w:sz w:val="24"/>
                <w:szCs w:val="24"/>
                <w:u w:val="single"/>
              </w:rPr>
            </w:pPr>
            <w:r w:rsidRPr="005C28FB">
              <w:rPr>
                <w:rFonts w:cs="Arial"/>
                <w:b/>
                <w:color w:val="000000" w:themeColor="text1"/>
                <w:sz w:val="24"/>
                <w:szCs w:val="24"/>
                <w:u w:val="single"/>
              </w:rPr>
              <w:t xml:space="preserve">Доказ: </w:t>
            </w:r>
          </w:p>
          <w:p w:rsidR="005C28FB" w:rsidRPr="00886246" w:rsidRDefault="005C28FB" w:rsidP="005C28FB">
            <w:pPr>
              <w:autoSpaceDE w:val="0"/>
              <w:autoSpaceDN w:val="0"/>
              <w:adjustRightInd w:val="0"/>
              <w:spacing w:before="0"/>
              <w:rPr>
                <w:rFonts w:cs="Arial"/>
                <w:color w:val="000000" w:themeColor="text1"/>
                <w:sz w:val="24"/>
                <w:szCs w:val="24"/>
                <w:lang w:val="sr-Cyrl-CS"/>
              </w:rPr>
            </w:pPr>
            <w:r w:rsidRPr="00886246">
              <w:rPr>
                <w:rFonts w:cs="Arial"/>
                <w:color w:val="000000" w:themeColor="text1"/>
                <w:sz w:val="24"/>
                <w:szCs w:val="24"/>
                <w:lang w:val="sr-Cyrl-CS"/>
              </w:rPr>
              <w:t>Биланс</w:t>
            </w:r>
            <w:r w:rsidR="00886246" w:rsidRPr="00886246">
              <w:rPr>
                <w:rFonts w:cs="Arial"/>
                <w:color w:val="000000" w:themeColor="text1"/>
                <w:sz w:val="24"/>
                <w:szCs w:val="24"/>
                <w:lang w:val="sr-Cyrl-CS"/>
              </w:rPr>
              <w:t xml:space="preserve"> стања и биланс успеха за 2014 и 2015 године</w:t>
            </w:r>
            <w:r w:rsidRPr="00886246">
              <w:rPr>
                <w:rFonts w:cs="Arial"/>
                <w:color w:val="000000" w:themeColor="text1"/>
                <w:sz w:val="24"/>
                <w:szCs w:val="24"/>
                <w:lang w:val="sr-Cyrl-CS"/>
              </w:rPr>
              <w:t xml:space="preserve"> са мишљењем овлашћеног ревизора, ако је понуђач субјект ревизију у складу са Законом о рачуноводству и Законом о ревизији.</w:t>
            </w:r>
          </w:p>
          <w:p w:rsidR="005C28FB" w:rsidRPr="00886246" w:rsidRDefault="005C28FB" w:rsidP="005C28FB">
            <w:pPr>
              <w:autoSpaceDE w:val="0"/>
              <w:autoSpaceDN w:val="0"/>
              <w:adjustRightInd w:val="0"/>
              <w:spacing w:before="0"/>
              <w:rPr>
                <w:rFonts w:cs="Arial"/>
                <w:color w:val="000000" w:themeColor="text1"/>
                <w:sz w:val="24"/>
                <w:szCs w:val="24"/>
              </w:rPr>
            </w:pPr>
            <w:r w:rsidRPr="00886246">
              <w:rPr>
                <w:rFonts w:cs="Arial"/>
                <w:color w:val="000000" w:themeColor="text1"/>
                <w:sz w:val="24"/>
                <w:szCs w:val="24"/>
              </w:rPr>
              <w:t>Прив</w:t>
            </w:r>
            <w:r w:rsidRPr="00886246">
              <w:rPr>
                <w:rFonts w:cs="Arial"/>
                <w:color w:val="000000" w:themeColor="text1"/>
                <w:sz w:val="24"/>
                <w:szCs w:val="24"/>
                <w:lang w:val="sr-Cyrl-CS"/>
              </w:rPr>
              <w:t>р</w:t>
            </w:r>
            <w:r w:rsidRPr="00886246">
              <w:rPr>
                <w:rFonts w:cs="Arial"/>
                <w:color w:val="000000" w:themeColor="text1"/>
                <w:sz w:val="24"/>
                <w:szCs w:val="24"/>
              </w:rPr>
              <w:t xml:space="preserve">едни субјект који у складу са Законом о рачуноводству води књиге по систему простог књиговодства доставља биланс успеха, порески </w:t>
            </w:r>
            <w:r w:rsidRPr="00886246">
              <w:rPr>
                <w:rFonts w:cs="Arial"/>
                <w:color w:val="000000" w:themeColor="text1"/>
                <w:sz w:val="24"/>
                <w:szCs w:val="24"/>
              </w:rPr>
              <w:lastRenderedPageBreak/>
              <w:t>биланс и пореску пријаву за утврђивање пореза на доходак грађана на приход од самосталне делатности за</w:t>
            </w:r>
            <w:r w:rsidRPr="00886246">
              <w:rPr>
                <w:rFonts w:cs="Arial"/>
                <w:color w:val="000000" w:themeColor="text1"/>
                <w:sz w:val="24"/>
                <w:szCs w:val="24"/>
                <w:lang w:val="sr-Cyrl-CS"/>
              </w:rPr>
              <w:t xml:space="preserve"> наведене</w:t>
            </w:r>
            <w:r w:rsidRPr="00886246">
              <w:rPr>
                <w:rFonts w:cs="Arial"/>
                <w:color w:val="000000" w:themeColor="text1"/>
                <w:sz w:val="24"/>
                <w:szCs w:val="24"/>
              </w:rPr>
              <w:t xml:space="preserve"> претходне три обрачунске године издат од стране надлежног пореског органа на чијој територији је регистровано обављање делатности.</w:t>
            </w:r>
          </w:p>
          <w:p w:rsidR="005C28FB" w:rsidRPr="00886246" w:rsidRDefault="005C28FB" w:rsidP="005C28FB">
            <w:pPr>
              <w:autoSpaceDE w:val="0"/>
              <w:autoSpaceDN w:val="0"/>
              <w:adjustRightInd w:val="0"/>
              <w:spacing w:before="0"/>
              <w:rPr>
                <w:rFonts w:cs="Arial"/>
                <w:color w:val="000000" w:themeColor="text1"/>
                <w:sz w:val="24"/>
                <w:szCs w:val="24"/>
              </w:rPr>
            </w:pPr>
            <w:r w:rsidRPr="00886246">
              <w:rPr>
                <w:rFonts w:cs="Arial"/>
                <w:color w:val="000000" w:themeColor="text1"/>
                <w:sz w:val="24"/>
                <w:szCs w:val="24"/>
              </w:rPr>
              <w:t xml:space="preserve">Привредни субјект који није у обавези да утврђује финансијски резултат пословања (паушалац) доставља потврду пословне банке о оствареном укупном приходу на пословном-текућем рачуну за </w:t>
            </w:r>
            <w:r w:rsidRPr="00886246">
              <w:rPr>
                <w:rFonts w:cs="Arial"/>
                <w:color w:val="000000" w:themeColor="text1"/>
                <w:sz w:val="24"/>
                <w:szCs w:val="24"/>
                <w:lang w:val="sr-Cyrl-CS"/>
              </w:rPr>
              <w:t xml:space="preserve">наведене </w:t>
            </w:r>
            <w:r w:rsidRPr="00886246">
              <w:rPr>
                <w:rFonts w:cs="Arial"/>
                <w:color w:val="000000" w:themeColor="text1"/>
                <w:sz w:val="24"/>
                <w:szCs w:val="24"/>
              </w:rPr>
              <w:t>године.</w:t>
            </w:r>
          </w:p>
          <w:p w:rsidR="005C28FB" w:rsidRPr="00886246" w:rsidRDefault="00886246" w:rsidP="005C28FB">
            <w:pPr>
              <w:autoSpaceDE w:val="0"/>
              <w:autoSpaceDN w:val="0"/>
              <w:adjustRightInd w:val="0"/>
              <w:spacing w:before="0"/>
              <w:rPr>
                <w:rFonts w:cs="Arial"/>
                <w:color w:val="000000" w:themeColor="text1"/>
                <w:sz w:val="24"/>
                <w:szCs w:val="24"/>
                <w:lang w:val="sr-Cyrl-RS"/>
              </w:rPr>
            </w:pPr>
            <w:r w:rsidRPr="00886246">
              <w:rPr>
                <w:rFonts w:cs="Arial"/>
                <w:color w:val="000000" w:themeColor="text1"/>
                <w:sz w:val="24"/>
                <w:szCs w:val="24"/>
                <w:lang w:val="sr-Cyrl-RS"/>
              </w:rPr>
              <w:t>и</w:t>
            </w:r>
          </w:p>
          <w:p w:rsidR="00C752E2" w:rsidRDefault="005C28FB" w:rsidP="00886246">
            <w:pPr>
              <w:autoSpaceDE w:val="0"/>
              <w:autoSpaceDN w:val="0"/>
              <w:adjustRightInd w:val="0"/>
              <w:spacing w:before="0"/>
              <w:rPr>
                <w:rFonts w:eastAsia="Calibri" w:cs="Arial"/>
                <w:color w:val="000000" w:themeColor="text1"/>
                <w:sz w:val="24"/>
                <w:szCs w:val="24"/>
                <w:lang w:val="sr-Cyrl-RS"/>
              </w:rPr>
            </w:pPr>
            <w:r w:rsidRPr="00886246">
              <w:rPr>
                <w:rFonts w:eastAsia="Calibri" w:cs="Arial"/>
                <w:color w:val="000000" w:themeColor="text1"/>
                <w:sz w:val="24"/>
                <w:szCs w:val="24"/>
              </w:rPr>
              <w:t xml:space="preserve">Потврда Народне банке Србије да понуђач није био неликвидан у последњих шест месеци који претходе </w:t>
            </w:r>
            <w:r w:rsidRPr="00886246">
              <w:rPr>
                <w:rFonts w:eastAsia="Calibri" w:cs="Arial"/>
                <w:color w:val="000000" w:themeColor="text1"/>
                <w:sz w:val="24"/>
                <w:szCs w:val="24"/>
                <w:lang w:val="sr-Cyrl-RS"/>
              </w:rPr>
              <w:t>дану</w:t>
            </w:r>
            <w:r w:rsidRPr="00886246">
              <w:rPr>
                <w:rFonts w:eastAsia="Calibri" w:cs="Arial"/>
                <w:color w:val="000000" w:themeColor="text1"/>
                <w:sz w:val="24"/>
                <w:szCs w:val="24"/>
              </w:rPr>
              <w:t xml:space="preserve"> објављивања Позива за подношење понуда на Порталу јавних набавки</w:t>
            </w:r>
            <w:r w:rsidR="00886246">
              <w:rPr>
                <w:rFonts w:eastAsia="Calibri" w:cs="Arial"/>
                <w:color w:val="000000" w:themeColor="text1"/>
                <w:sz w:val="24"/>
                <w:szCs w:val="24"/>
                <w:lang w:val="sr-Cyrl-RS"/>
              </w:rPr>
              <w:t>.</w:t>
            </w:r>
          </w:p>
          <w:p w:rsidR="003C2635" w:rsidRPr="007D37A8" w:rsidRDefault="003C2635" w:rsidP="003C2635">
            <w:pPr>
              <w:spacing w:before="0"/>
              <w:rPr>
                <w:rFonts w:eastAsia="Calibri" w:cs="Arial"/>
                <w:color w:val="000000" w:themeColor="text1"/>
                <w:sz w:val="24"/>
                <w:szCs w:val="24"/>
                <w:lang w:val="sr-Cyrl-CS"/>
              </w:rPr>
            </w:pPr>
            <w:r w:rsidRPr="007D37A8">
              <w:rPr>
                <w:rFonts w:eastAsia="Calibri" w:cs="Arial"/>
                <w:b/>
                <w:color w:val="000000" w:themeColor="text1"/>
                <w:sz w:val="24"/>
                <w:szCs w:val="24"/>
              </w:rPr>
              <w:t>Напомена</w:t>
            </w:r>
            <w:r w:rsidRPr="007D37A8">
              <w:rPr>
                <w:rFonts w:eastAsia="Calibri" w:cs="Arial"/>
                <w:color w:val="000000" w:themeColor="text1"/>
                <w:sz w:val="24"/>
                <w:szCs w:val="24"/>
              </w:rPr>
              <w:t xml:space="preserve">: </w:t>
            </w:r>
          </w:p>
          <w:p w:rsidR="003C2635" w:rsidRPr="003C2635" w:rsidRDefault="003C2635" w:rsidP="003C2635">
            <w:pPr>
              <w:autoSpaceDE w:val="0"/>
              <w:autoSpaceDN w:val="0"/>
              <w:adjustRightInd w:val="0"/>
              <w:spacing w:before="0"/>
              <w:rPr>
                <w:rFonts w:cs="Arial"/>
                <w:b/>
                <w:color w:val="000000" w:themeColor="text1"/>
                <w:sz w:val="24"/>
                <w:szCs w:val="24"/>
                <w:u w:val="single"/>
                <w:lang w:val="sr-Cyrl-RS"/>
              </w:rPr>
            </w:pPr>
            <w:r w:rsidRPr="003C2635">
              <w:rPr>
                <w:rFonts w:eastAsia="Calibri" w:cs="Arial"/>
                <w:color w:val="000000" w:themeColor="text1"/>
                <w:sz w:val="24"/>
                <w:szCs w:val="24"/>
              </w:rPr>
              <w:t>Уколико Извештај о бонитету БОН-ЈН садржи податке о неликвидности за</w:t>
            </w:r>
            <w:r w:rsidRPr="003C2635">
              <w:rPr>
                <w:rFonts w:eastAsia="Calibri" w:cs="Arial"/>
                <w:color w:val="000000" w:themeColor="text1"/>
                <w:sz w:val="24"/>
                <w:szCs w:val="24"/>
                <w:lang w:val="sr-Cyrl-CS"/>
              </w:rPr>
              <w:t xml:space="preserve"> тражених</w:t>
            </w:r>
            <w:r w:rsidRPr="003C2635">
              <w:rPr>
                <w:rFonts w:eastAsia="Calibri" w:cs="Arial"/>
                <w:color w:val="000000" w:themeColor="text1"/>
                <w:sz w:val="24"/>
                <w:szCs w:val="24"/>
              </w:rPr>
              <w:t xml:space="preserve"> претходних 6 месеци, није неопходно достављати потврду Народне банке Србије.</w:t>
            </w:r>
          </w:p>
        </w:tc>
      </w:tr>
      <w:tr w:rsidR="00404C90" w:rsidRPr="005C28FB" w:rsidTr="00C752E2">
        <w:trPr>
          <w:jc w:val="center"/>
        </w:trPr>
        <w:tc>
          <w:tcPr>
            <w:tcW w:w="777" w:type="dxa"/>
            <w:vAlign w:val="center"/>
          </w:tcPr>
          <w:p w:rsidR="00404C90" w:rsidRPr="005C28FB" w:rsidRDefault="00404C90" w:rsidP="00C752E2">
            <w:pPr>
              <w:jc w:val="center"/>
              <w:rPr>
                <w:rFonts w:cs="Arial"/>
                <w:color w:val="00B0F0"/>
                <w:sz w:val="24"/>
                <w:szCs w:val="24"/>
                <w:lang w:val="sr-Cyrl-RS"/>
              </w:rPr>
            </w:pPr>
            <w:r w:rsidRPr="005C28FB">
              <w:rPr>
                <w:rFonts w:cs="Arial"/>
                <w:color w:val="00B0F0"/>
                <w:sz w:val="24"/>
                <w:szCs w:val="24"/>
                <w:lang w:val="sr-Cyrl-RS"/>
              </w:rPr>
              <w:lastRenderedPageBreak/>
              <w:t>6.</w:t>
            </w:r>
          </w:p>
        </w:tc>
        <w:tc>
          <w:tcPr>
            <w:tcW w:w="8382" w:type="dxa"/>
          </w:tcPr>
          <w:p w:rsidR="00404C90" w:rsidRPr="001A2BD3" w:rsidRDefault="00886246" w:rsidP="00404C90">
            <w:pPr>
              <w:spacing w:before="0"/>
              <w:rPr>
                <w:rFonts w:cs="Arial"/>
                <w:b/>
                <w:color w:val="000000" w:themeColor="text1"/>
                <w:sz w:val="24"/>
                <w:szCs w:val="24"/>
                <w:lang w:val="sr-Cyrl-CS"/>
              </w:rPr>
            </w:pPr>
            <w:r w:rsidRPr="001A2BD3">
              <w:rPr>
                <w:rFonts w:cs="Arial"/>
                <w:b/>
                <w:sz w:val="24"/>
                <w:szCs w:val="24"/>
                <w:lang w:val="sr-Cyrl-CS"/>
              </w:rPr>
              <w:t xml:space="preserve">Пословни </w:t>
            </w:r>
            <w:r w:rsidR="00404C90" w:rsidRPr="001A2BD3">
              <w:rPr>
                <w:rFonts w:cs="Arial"/>
                <w:b/>
                <w:sz w:val="24"/>
                <w:szCs w:val="24"/>
                <w:lang w:val="sr-Cyrl-CS"/>
              </w:rPr>
              <w:t>капацитет</w:t>
            </w:r>
          </w:p>
          <w:p w:rsidR="00404C90" w:rsidRPr="001A2BD3" w:rsidRDefault="00404C90" w:rsidP="00404C90">
            <w:pPr>
              <w:spacing w:before="0"/>
              <w:rPr>
                <w:rFonts w:cs="Arial"/>
                <w:b/>
                <w:color w:val="000000" w:themeColor="text1"/>
                <w:sz w:val="24"/>
                <w:szCs w:val="24"/>
                <w:u w:val="single"/>
                <w:lang w:val="sr-Cyrl-CS"/>
              </w:rPr>
            </w:pPr>
            <w:r w:rsidRPr="001A2BD3">
              <w:rPr>
                <w:rFonts w:cs="Arial"/>
                <w:b/>
                <w:color w:val="000000" w:themeColor="text1"/>
                <w:sz w:val="24"/>
                <w:szCs w:val="24"/>
                <w:u w:val="single"/>
                <w:lang w:val="sr-Cyrl-CS"/>
              </w:rPr>
              <w:t xml:space="preserve">Услов: </w:t>
            </w:r>
          </w:p>
          <w:p w:rsidR="001A2BD3" w:rsidRPr="001A2BD3" w:rsidRDefault="001A2BD3" w:rsidP="007F7D01">
            <w:pPr>
              <w:pStyle w:val="ListParagraph"/>
              <w:numPr>
                <w:ilvl w:val="0"/>
                <w:numId w:val="38"/>
              </w:numPr>
              <w:ind w:left="0" w:hanging="80"/>
              <w:rPr>
                <w:rFonts w:ascii="Arial" w:hAnsi="Arial" w:cs="Arial"/>
                <w:sz w:val="24"/>
                <w:szCs w:val="24"/>
                <w:lang w:eastAsia="sr-Cyrl-RS"/>
              </w:rPr>
            </w:pPr>
            <w:r w:rsidRPr="001A2BD3">
              <w:rPr>
                <w:rFonts w:ascii="Arial" w:hAnsi="Arial" w:cs="Arial"/>
                <w:color w:val="000000" w:themeColor="text1"/>
                <w:sz w:val="24"/>
                <w:szCs w:val="24"/>
                <w:lang w:val="sr-Cyrl-RS" w:eastAsia="sr-Cyrl-RS"/>
              </w:rPr>
              <w:t xml:space="preserve">Да је </w:t>
            </w:r>
            <w:r w:rsidRPr="001A2BD3">
              <w:rPr>
                <w:rFonts w:ascii="Arial" w:hAnsi="Arial" w:cs="Arial"/>
                <w:color w:val="000000" w:themeColor="text1"/>
                <w:sz w:val="24"/>
                <w:szCs w:val="24"/>
                <w:lang w:eastAsia="sr-Cyrl-RS"/>
              </w:rPr>
              <w:t xml:space="preserve">Понуђач у  </w:t>
            </w:r>
            <w:r w:rsidR="00693A4A">
              <w:rPr>
                <w:rFonts w:ascii="Arial" w:hAnsi="Arial" w:cs="Arial"/>
                <w:color w:val="000000" w:themeColor="text1"/>
                <w:sz w:val="24"/>
                <w:szCs w:val="24"/>
                <w:lang w:val="sr-Cyrl-RS" w:eastAsia="sr-Cyrl-RS"/>
              </w:rPr>
              <w:t xml:space="preserve">последње </w:t>
            </w:r>
            <w:r w:rsidRPr="001A2BD3">
              <w:rPr>
                <w:rFonts w:ascii="Arial" w:hAnsi="Arial" w:cs="Arial"/>
                <w:color w:val="000000" w:themeColor="text1"/>
                <w:sz w:val="24"/>
                <w:szCs w:val="24"/>
                <w:lang w:eastAsia="sr-Cyrl-RS"/>
              </w:rPr>
              <w:t xml:space="preserve">две године од дана објављивања </w:t>
            </w:r>
            <w:r w:rsidRPr="001A2BD3">
              <w:rPr>
                <w:rFonts w:ascii="Arial" w:hAnsi="Arial" w:cs="Arial"/>
                <w:color w:val="000000" w:themeColor="text1"/>
                <w:sz w:val="24"/>
                <w:szCs w:val="24"/>
                <w:lang w:val="sr-Cyrl-RS" w:eastAsia="sr-Cyrl-RS"/>
              </w:rPr>
              <w:t>Позива за подношење понуда (</w:t>
            </w:r>
            <w:r w:rsidR="00981235">
              <w:rPr>
                <w:rFonts w:ascii="Arial" w:hAnsi="Arial" w:cs="Arial"/>
                <w:color w:val="000000" w:themeColor="text1"/>
                <w:sz w:val="24"/>
                <w:szCs w:val="24"/>
                <w:lang w:eastAsia="sr-Cyrl-RS"/>
              </w:rPr>
              <w:t>23</w:t>
            </w:r>
            <w:r w:rsidRPr="001A2BD3">
              <w:rPr>
                <w:rFonts w:ascii="Arial" w:hAnsi="Arial" w:cs="Arial"/>
                <w:color w:val="000000" w:themeColor="text1"/>
                <w:sz w:val="24"/>
                <w:szCs w:val="24"/>
                <w:lang w:val="sr-Cyrl-RS" w:eastAsia="sr-Cyrl-RS"/>
              </w:rPr>
              <w:t>.</w:t>
            </w:r>
            <w:r w:rsidR="00981235">
              <w:rPr>
                <w:rFonts w:ascii="Arial" w:hAnsi="Arial" w:cs="Arial"/>
                <w:color w:val="000000" w:themeColor="text1"/>
                <w:sz w:val="24"/>
                <w:szCs w:val="24"/>
                <w:lang w:eastAsia="sr-Cyrl-RS"/>
              </w:rPr>
              <w:t>09</w:t>
            </w:r>
            <w:r w:rsidRPr="001A2BD3">
              <w:rPr>
                <w:rFonts w:ascii="Arial" w:hAnsi="Arial" w:cs="Arial"/>
                <w:color w:val="000000" w:themeColor="text1"/>
                <w:sz w:val="24"/>
                <w:szCs w:val="24"/>
                <w:lang w:val="sr-Cyrl-RS" w:eastAsia="sr-Cyrl-RS"/>
              </w:rPr>
              <w:t>.2014-</w:t>
            </w:r>
            <w:r w:rsidR="00981235">
              <w:rPr>
                <w:rFonts w:ascii="Arial" w:hAnsi="Arial" w:cs="Arial"/>
                <w:color w:val="000000" w:themeColor="text1"/>
                <w:sz w:val="24"/>
                <w:szCs w:val="24"/>
                <w:lang w:eastAsia="sr-Cyrl-RS"/>
              </w:rPr>
              <w:t>23</w:t>
            </w:r>
            <w:r w:rsidRPr="001A2BD3">
              <w:rPr>
                <w:rFonts w:ascii="Arial" w:hAnsi="Arial" w:cs="Arial"/>
                <w:color w:val="000000" w:themeColor="text1"/>
                <w:sz w:val="24"/>
                <w:szCs w:val="24"/>
                <w:lang w:val="sr-Cyrl-RS" w:eastAsia="sr-Cyrl-RS"/>
              </w:rPr>
              <w:t>.</w:t>
            </w:r>
            <w:r w:rsidR="00981235">
              <w:rPr>
                <w:rFonts w:ascii="Arial" w:hAnsi="Arial" w:cs="Arial"/>
                <w:color w:val="000000" w:themeColor="text1"/>
                <w:sz w:val="24"/>
                <w:szCs w:val="24"/>
                <w:lang w:eastAsia="sr-Cyrl-RS"/>
              </w:rPr>
              <w:t>10.</w:t>
            </w:r>
            <w:r w:rsidRPr="001A2BD3">
              <w:rPr>
                <w:rFonts w:ascii="Arial" w:hAnsi="Arial" w:cs="Arial"/>
                <w:color w:val="000000" w:themeColor="text1"/>
                <w:sz w:val="24"/>
                <w:szCs w:val="24"/>
                <w:lang w:val="sr-Cyrl-RS" w:eastAsia="sr-Cyrl-RS"/>
              </w:rPr>
              <w:t>2016. године) и</w:t>
            </w:r>
            <w:r w:rsidRPr="001A2BD3">
              <w:rPr>
                <w:rFonts w:ascii="Arial" w:hAnsi="Arial" w:cs="Arial"/>
                <w:color w:val="000000" w:themeColor="text1"/>
                <w:sz w:val="24"/>
                <w:szCs w:val="24"/>
                <w:lang w:eastAsia="sr-Cyrl-RS"/>
              </w:rPr>
              <w:t xml:space="preserve">звео исте или сличне радове на далеководима 35 кВ или вишег напонског нивоа у износу од најмање </w:t>
            </w:r>
            <w:r w:rsidRPr="001A2BD3">
              <w:rPr>
                <w:rFonts w:ascii="Arial" w:hAnsi="Arial" w:cs="Arial"/>
                <w:color w:val="000000" w:themeColor="text1"/>
                <w:sz w:val="24"/>
                <w:szCs w:val="24"/>
                <w:lang w:val="sr-Cyrl-RS" w:eastAsia="sr-Cyrl-RS"/>
              </w:rPr>
              <w:t xml:space="preserve">10.000.000,00 </w:t>
            </w:r>
            <w:r w:rsidRPr="001A2BD3">
              <w:rPr>
                <w:rFonts w:ascii="Arial" w:hAnsi="Arial" w:cs="Arial"/>
                <w:color w:val="000000" w:themeColor="text1"/>
                <w:sz w:val="24"/>
                <w:szCs w:val="24"/>
                <w:lang w:eastAsia="sr-Cyrl-RS"/>
              </w:rPr>
              <w:t>динара</w:t>
            </w:r>
            <w:r w:rsidRPr="001A2BD3">
              <w:rPr>
                <w:rFonts w:ascii="Arial" w:hAnsi="Arial" w:cs="Arial"/>
                <w:sz w:val="24"/>
                <w:szCs w:val="24"/>
                <w:lang w:eastAsia="sr-Cyrl-RS"/>
              </w:rPr>
              <w:t>.</w:t>
            </w:r>
          </w:p>
          <w:p w:rsidR="001A2BD3" w:rsidRPr="001A2BD3" w:rsidRDefault="001A2BD3" w:rsidP="007F7D01">
            <w:pPr>
              <w:pStyle w:val="ListParagraph"/>
              <w:numPr>
                <w:ilvl w:val="0"/>
                <w:numId w:val="38"/>
              </w:numPr>
              <w:ind w:left="0" w:hanging="80"/>
              <w:rPr>
                <w:rFonts w:ascii="Arial" w:hAnsi="Arial" w:cs="Arial"/>
                <w:sz w:val="24"/>
                <w:szCs w:val="24"/>
                <w:lang w:eastAsia="sr-Cyrl-RS"/>
              </w:rPr>
            </w:pPr>
            <w:r w:rsidRPr="001A2BD3">
              <w:rPr>
                <w:rFonts w:ascii="Arial" w:hAnsi="Arial" w:cs="Arial"/>
                <w:sz w:val="24"/>
                <w:szCs w:val="24"/>
                <w:lang w:val="sr-Cyrl-RS"/>
              </w:rPr>
              <w:t xml:space="preserve"> да </w:t>
            </w:r>
            <w:r w:rsidRPr="001A2BD3">
              <w:rPr>
                <w:rFonts w:ascii="Arial" w:hAnsi="Arial" w:cs="Arial"/>
                <w:sz w:val="24"/>
                <w:szCs w:val="24"/>
              </w:rPr>
              <w:t>има уведен систем управљања квалитетом у складу са захтевима стандарда</w:t>
            </w:r>
            <w:r w:rsidRPr="001A2BD3">
              <w:rPr>
                <w:rFonts w:ascii="Arial" w:hAnsi="Arial" w:cs="Arial"/>
                <w:color w:val="000000"/>
                <w:sz w:val="24"/>
                <w:szCs w:val="24"/>
              </w:rPr>
              <w:t xml:space="preserve"> ISO 9001</w:t>
            </w:r>
            <w:r w:rsidRPr="001A2BD3">
              <w:rPr>
                <w:rFonts w:ascii="Arial" w:hAnsi="Arial" w:cs="Arial"/>
                <w:color w:val="000000"/>
                <w:sz w:val="24"/>
                <w:szCs w:val="24"/>
                <w:lang w:val="sr-Cyrl-RS"/>
              </w:rPr>
              <w:t>:2008, 1</w:t>
            </w:r>
            <w:r w:rsidRPr="001A2BD3">
              <w:rPr>
                <w:rFonts w:ascii="Arial" w:hAnsi="Arial" w:cs="Arial"/>
                <w:color w:val="000000"/>
                <w:sz w:val="24"/>
                <w:szCs w:val="24"/>
                <w:lang w:val="sr-Latn-RS"/>
              </w:rPr>
              <w:t>4</w:t>
            </w:r>
            <w:r w:rsidRPr="001A2BD3">
              <w:rPr>
                <w:rFonts w:ascii="Arial" w:hAnsi="Arial" w:cs="Arial"/>
                <w:color w:val="000000"/>
                <w:sz w:val="24"/>
                <w:szCs w:val="24"/>
                <w:lang w:val="sr-Cyrl-RS"/>
              </w:rPr>
              <w:t>001:200</w:t>
            </w:r>
            <w:r w:rsidRPr="001A2BD3">
              <w:rPr>
                <w:rFonts w:ascii="Arial" w:hAnsi="Arial" w:cs="Arial"/>
                <w:color w:val="000000"/>
                <w:sz w:val="24"/>
                <w:szCs w:val="24"/>
                <w:lang w:val="sr-Latn-RS"/>
              </w:rPr>
              <w:t>4</w:t>
            </w:r>
            <w:r w:rsidRPr="001A2BD3">
              <w:rPr>
                <w:rFonts w:ascii="Arial" w:hAnsi="Arial" w:cs="Arial"/>
                <w:color w:val="000000"/>
                <w:sz w:val="24"/>
                <w:szCs w:val="24"/>
                <w:lang w:val="sr-Cyrl-RS"/>
              </w:rPr>
              <w:t xml:space="preserve"> </w:t>
            </w:r>
            <w:r w:rsidRPr="001A2BD3">
              <w:rPr>
                <w:rFonts w:ascii="Arial" w:hAnsi="Arial" w:cs="Arial"/>
                <w:color w:val="000000"/>
                <w:sz w:val="24"/>
                <w:szCs w:val="24"/>
                <w:lang w:val="sr-Latn-RS"/>
              </w:rPr>
              <w:t xml:space="preserve">, </w:t>
            </w:r>
            <w:r w:rsidRPr="001A2BD3">
              <w:rPr>
                <w:rFonts w:ascii="Arial" w:hAnsi="Arial" w:cs="Arial"/>
                <w:color w:val="000000"/>
                <w:sz w:val="24"/>
                <w:szCs w:val="24"/>
                <w:lang w:val="sr-Cyrl-RS"/>
              </w:rPr>
              <w:t>18001:200</w:t>
            </w:r>
            <w:r w:rsidRPr="001A2BD3">
              <w:rPr>
                <w:rFonts w:ascii="Arial" w:hAnsi="Arial" w:cs="Arial"/>
                <w:color w:val="000000"/>
                <w:sz w:val="24"/>
                <w:szCs w:val="24"/>
                <w:lang w:val="sr-Latn-RS"/>
              </w:rPr>
              <w:t>7</w:t>
            </w:r>
            <w:r w:rsidRPr="001A2BD3">
              <w:rPr>
                <w:rFonts w:ascii="Arial" w:hAnsi="Arial" w:cs="Arial"/>
                <w:color w:val="000000"/>
                <w:sz w:val="24"/>
                <w:szCs w:val="24"/>
                <w:lang w:val="sr-Cyrl-RS"/>
              </w:rPr>
              <w:t xml:space="preserve">, </w:t>
            </w:r>
            <w:r w:rsidRPr="001A2BD3">
              <w:rPr>
                <w:rFonts w:ascii="Arial" w:hAnsi="Arial" w:cs="Arial"/>
                <w:color w:val="000000"/>
                <w:sz w:val="24"/>
                <w:szCs w:val="24"/>
              </w:rPr>
              <w:t>ISO 50001:2011</w:t>
            </w:r>
          </w:p>
          <w:p w:rsidR="001A2BD3" w:rsidRPr="001A2BD3" w:rsidRDefault="001A2BD3" w:rsidP="007F7D01">
            <w:pPr>
              <w:numPr>
                <w:ilvl w:val="0"/>
                <w:numId w:val="41"/>
              </w:numPr>
              <w:tabs>
                <w:tab w:val="clear" w:pos="780"/>
                <w:tab w:val="num" w:pos="-1429"/>
              </w:tabs>
              <w:spacing w:before="0"/>
              <w:ind w:left="928" w:hanging="360"/>
              <w:rPr>
                <w:rFonts w:cs="Arial"/>
                <w:color w:val="000000"/>
                <w:sz w:val="24"/>
                <w:szCs w:val="24"/>
                <w:lang w:val="sr-Cyrl-CS"/>
              </w:rPr>
            </w:pPr>
            <w:r w:rsidRPr="001A2BD3">
              <w:rPr>
                <w:rStyle w:val="Strong"/>
                <w:rFonts w:cs="Arial"/>
                <w:b w:val="0"/>
                <w:color w:val="000000"/>
                <w:sz w:val="24"/>
                <w:szCs w:val="24"/>
                <w:shd w:val="clear" w:color="auto" w:fill="FFFFFF"/>
                <w:lang w:val="sr-Cyrl-CS"/>
              </w:rPr>
              <w:t xml:space="preserve">ISO </w:t>
            </w:r>
            <w:r w:rsidRPr="001A2BD3">
              <w:rPr>
                <w:rStyle w:val="Strong"/>
                <w:rFonts w:cs="Arial"/>
                <w:b w:val="0"/>
                <w:color w:val="000000"/>
                <w:sz w:val="24"/>
                <w:szCs w:val="24"/>
                <w:shd w:val="clear" w:color="auto" w:fill="FFFFFF"/>
              </w:rPr>
              <w:t>14001</w:t>
            </w:r>
            <w:r w:rsidRPr="001A2BD3">
              <w:rPr>
                <w:rFonts w:cs="Arial"/>
                <w:color w:val="000000"/>
                <w:sz w:val="24"/>
                <w:szCs w:val="24"/>
                <w:shd w:val="clear" w:color="auto" w:fill="FFFFFF"/>
              </w:rPr>
              <w:t> дефинише захтеве за </w:t>
            </w:r>
            <w:r w:rsidRPr="001A2BD3">
              <w:rPr>
                <w:rStyle w:val="Strong"/>
                <w:rFonts w:cs="Arial"/>
                <w:b w:val="0"/>
                <w:color w:val="000000"/>
                <w:sz w:val="24"/>
                <w:szCs w:val="24"/>
                <w:shd w:val="clear" w:color="auto" w:fill="FFFFFF"/>
              </w:rPr>
              <w:t>управљање заштитом животне средине</w:t>
            </w:r>
            <w:r w:rsidRPr="001A2BD3">
              <w:rPr>
                <w:rFonts w:cs="Arial"/>
                <w:color w:val="000000"/>
                <w:sz w:val="24"/>
                <w:szCs w:val="24"/>
                <w:shd w:val="clear" w:color="auto" w:fill="FFFFFF"/>
              </w:rPr>
              <w:t>. Испуњавање ових захтева је потребно документовати како би постојао доказ о поштовању стандарда и о ефикасном раду у складу са стандардом;</w:t>
            </w:r>
          </w:p>
          <w:p w:rsidR="001A2BD3" w:rsidRPr="001A2BD3" w:rsidRDefault="001A2BD3" w:rsidP="007F7D01">
            <w:pPr>
              <w:numPr>
                <w:ilvl w:val="0"/>
                <w:numId w:val="41"/>
              </w:numPr>
              <w:tabs>
                <w:tab w:val="clear" w:pos="780"/>
                <w:tab w:val="num" w:pos="-1429"/>
              </w:tabs>
              <w:spacing w:before="0"/>
              <w:ind w:left="928" w:hanging="360"/>
              <w:rPr>
                <w:rFonts w:cs="Arial"/>
                <w:color w:val="000000"/>
                <w:sz w:val="24"/>
                <w:szCs w:val="24"/>
                <w:lang w:val="sr-Cyrl-CS"/>
              </w:rPr>
            </w:pPr>
            <w:r w:rsidRPr="001A2BD3">
              <w:rPr>
                <w:rStyle w:val="Strong"/>
                <w:rFonts w:cs="Arial"/>
                <w:b w:val="0"/>
                <w:color w:val="000000"/>
                <w:sz w:val="24"/>
                <w:szCs w:val="24"/>
                <w:shd w:val="clear" w:color="auto" w:fill="FFFFFF"/>
                <w:lang w:val="sr-Cyrl-CS"/>
              </w:rPr>
              <w:t xml:space="preserve">ISO </w:t>
            </w:r>
            <w:r w:rsidRPr="001A2BD3">
              <w:rPr>
                <w:rStyle w:val="Strong"/>
                <w:rFonts w:cs="Arial"/>
                <w:b w:val="0"/>
                <w:color w:val="000000"/>
                <w:sz w:val="24"/>
                <w:szCs w:val="24"/>
                <w:shd w:val="clear" w:color="auto" w:fill="FFFFFF"/>
              </w:rPr>
              <w:t>9001</w:t>
            </w:r>
            <w:r w:rsidRPr="001A2BD3">
              <w:rPr>
                <w:rFonts w:cs="Arial"/>
                <w:color w:val="000000"/>
                <w:sz w:val="24"/>
                <w:szCs w:val="24"/>
                <w:shd w:val="clear" w:color="auto" w:fill="FFFFFF"/>
              </w:rPr>
              <w:t> је међународни стандард који садржи захтеве за </w:t>
            </w:r>
            <w:r w:rsidRPr="001A2BD3">
              <w:rPr>
                <w:rStyle w:val="Strong"/>
                <w:rFonts w:cs="Arial"/>
                <w:b w:val="0"/>
                <w:color w:val="000000"/>
                <w:sz w:val="24"/>
                <w:szCs w:val="24"/>
                <w:shd w:val="clear" w:color="auto" w:fill="FFFFFF"/>
              </w:rPr>
              <w:t>систем управљања квалитетом</w:t>
            </w:r>
            <w:r w:rsidRPr="001A2BD3">
              <w:rPr>
                <w:rFonts w:cs="Arial"/>
                <w:color w:val="000000"/>
                <w:sz w:val="24"/>
                <w:szCs w:val="24"/>
                <w:shd w:val="clear" w:color="auto" w:fill="FFFFFF"/>
              </w:rPr>
              <w:t> у пословној организацији које организација мора испунити да би ускладила своје пословање са међународно признатим нормама.</w:t>
            </w:r>
          </w:p>
          <w:p w:rsidR="001A2BD3" w:rsidRPr="001A2BD3" w:rsidRDefault="001A2BD3" w:rsidP="007F7D01">
            <w:pPr>
              <w:numPr>
                <w:ilvl w:val="0"/>
                <w:numId w:val="41"/>
              </w:numPr>
              <w:tabs>
                <w:tab w:val="clear" w:pos="780"/>
                <w:tab w:val="num" w:pos="-1429"/>
              </w:tabs>
              <w:spacing w:before="0"/>
              <w:ind w:left="928" w:hanging="360"/>
              <w:rPr>
                <w:rFonts w:cs="Arial"/>
                <w:color w:val="000000"/>
                <w:sz w:val="24"/>
                <w:szCs w:val="24"/>
                <w:lang w:val="sr-Cyrl-CS"/>
              </w:rPr>
            </w:pPr>
            <w:r w:rsidRPr="001A2BD3">
              <w:rPr>
                <w:rStyle w:val="Strong"/>
                <w:rFonts w:cs="Arial"/>
                <w:b w:val="0"/>
                <w:color w:val="000000"/>
                <w:sz w:val="24"/>
                <w:szCs w:val="24"/>
                <w:lang w:val="sr-Cyrl-CS"/>
              </w:rPr>
              <w:t>OHSAS 18001</w:t>
            </w:r>
            <w:r w:rsidRPr="001A2BD3">
              <w:rPr>
                <w:rFonts w:cs="Arial"/>
                <w:color w:val="000000"/>
                <w:sz w:val="24"/>
                <w:szCs w:val="24"/>
                <w:lang w:val="sr-Cyrl-CS"/>
              </w:rPr>
              <w:t> </w:t>
            </w:r>
            <w:r w:rsidRPr="001A2BD3">
              <w:rPr>
                <w:rFonts w:cs="Arial"/>
                <w:color w:val="000000"/>
                <w:sz w:val="24"/>
                <w:szCs w:val="24"/>
              </w:rPr>
              <w:t>је стандард који дефинише захтеве за </w:t>
            </w:r>
            <w:r w:rsidRPr="001A2BD3">
              <w:rPr>
                <w:rStyle w:val="Strong"/>
                <w:rFonts w:cs="Arial"/>
                <w:b w:val="0"/>
                <w:color w:val="000000"/>
                <w:sz w:val="24"/>
                <w:szCs w:val="24"/>
              </w:rPr>
              <w:t>систем менаџмента здрављем и безбедношћу на раду</w:t>
            </w:r>
            <w:r w:rsidRPr="001A2BD3">
              <w:rPr>
                <w:rFonts w:cs="Arial"/>
                <w:color w:val="000000"/>
                <w:sz w:val="24"/>
                <w:szCs w:val="24"/>
              </w:rPr>
              <w:t xml:space="preserve">. </w:t>
            </w:r>
            <w:r w:rsidRPr="001A2BD3">
              <w:rPr>
                <w:rStyle w:val="Strong"/>
                <w:rFonts w:cs="Arial"/>
                <w:b w:val="0"/>
                <w:color w:val="000000"/>
                <w:sz w:val="24"/>
                <w:szCs w:val="24"/>
              </w:rPr>
              <w:t>Заштита здравља на раду</w:t>
            </w:r>
            <w:r w:rsidRPr="001A2BD3">
              <w:rPr>
                <w:rFonts w:cs="Arial"/>
                <w:color w:val="000000"/>
                <w:sz w:val="24"/>
                <w:szCs w:val="24"/>
              </w:rPr>
              <w:t> је намењена организацијама које су свесне значаја безбедности здравља својих запослених и стално настоје да унапреде и одржавају ниво физичке, менталне и друштвене безбедности радника свих занимања као и спречавање хњихових повређивања.</w:t>
            </w:r>
          </w:p>
          <w:p w:rsidR="001A2BD3" w:rsidRPr="001A2BD3" w:rsidRDefault="001A2BD3" w:rsidP="007F7D01">
            <w:pPr>
              <w:numPr>
                <w:ilvl w:val="0"/>
                <w:numId w:val="41"/>
              </w:numPr>
              <w:tabs>
                <w:tab w:val="clear" w:pos="780"/>
                <w:tab w:val="num" w:pos="-1429"/>
              </w:tabs>
              <w:spacing w:before="0"/>
              <w:ind w:left="928" w:hanging="360"/>
              <w:rPr>
                <w:rFonts w:cs="Arial"/>
                <w:color w:val="000000"/>
                <w:sz w:val="24"/>
                <w:szCs w:val="24"/>
                <w:lang w:val="sr-Cyrl-CS"/>
              </w:rPr>
            </w:pPr>
            <w:r w:rsidRPr="001A2BD3">
              <w:rPr>
                <w:rFonts w:cs="Arial"/>
                <w:color w:val="000000"/>
                <w:sz w:val="24"/>
                <w:szCs w:val="24"/>
                <w:lang w:val="sr-Cyrl-CS"/>
              </w:rPr>
              <w:t>ISO 50001:2011 којим се потврђује да понуђач има развијену и усвојену менаджмент стратегију која је усмерена на повећање енергетске ефикасности и смањење трошкова</w:t>
            </w:r>
            <w:r w:rsidR="00693A4A">
              <w:rPr>
                <w:rFonts w:cs="Arial"/>
                <w:color w:val="000000"/>
                <w:sz w:val="24"/>
                <w:szCs w:val="24"/>
                <w:lang w:val="sr-Cyrl-CS"/>
              </w:rPr>
              <w:t xml:space="preserve"> пружене </w:t>
            </w:r>
            <w:r w:rsidRPr="001A2BD3">
              <w:rPr>
                <w:rFonts w:cs="Arial"/>
                <w:color w:val="000000"/>
                <w:sz w:val="24"/>
                <w:szCs w:val="24"/>
                <w:lang w:val="sr-Cyrl-CS"/>
              </w:rPr>
              <w:t>услуге</w:t>
            </w:r>
          </w:p>
          <w:p w:rsidR="00404C90" w:rsidRPr="001A2BD3" w:rsidRDefault="00404C90" w:rsidP="00404C90">
            <w:pPr>
              <w:spacing w:before="0"/>
              <w:rPr>
                <w:rFonts w:cs="Arial"/>
                <w:b/>
                <w:sz w:val="24"/>
                <w:szCs w:val="24"/>
                <w:u w:val="single"/>
                <w:lang w:val="sr-Cyrl-RS"/>
              </w:rPr>
            </w:pPr>
            <w:r w:rsidRPr="001A2BD3">
              <w:rPr>
                <w:rFonts w:cs="Arial"/>
                <w:b/>
                <w:sz w:val="24"/>
                <w:szCs w:val="24"/>
                <w:u w:val="single"/>
                <w:lang w:val="sr-Cyrl-RS"/>
              </w:rPr>
              <w:t>Доказ:</w:t>
            </w:r>
          </w:p>
          <w:p w:rsidR="00886246" w:rsidRPr="001A2BD3" w:rsidRDefault="00886246" w:rsidP="00886246">
            <w:pPr>
              <w:suppressAutoHyphens/>
              <w:autoSpaceDN w:val="0"/>
              <w:spacing w:before="0"/>
              <w:textAlignment w:val="baseline"/>
              <w:rPr>
                <w:rFonts w:cs="Arial"/>
                <w:color w:val="000000" w:themeColor="text1"/>
                <w:sz w:val="24"/>
                <w:szCs w:val="24"/>
              </w:rPr>
            </w:pPr>
            <w:r w:rsidRPr="001A2BD3">
              <w:rPr>
                <w:rFonts w:cs="Arial"/>
                <w:color w:val="000000" w:themeColor="text1"/>
                <w:sz w:val="24"/>
                <w:szCs w:val="24"/>
                <w:lang w:val="sr-Cyrl-RS"/>
              </w:rPr>
              <w:t xml:space="preserve">- </w:t>
            </w:r>
            <w:r w:rsidRPr="001A2BD3">
              <w:rPr>
                <w:rFonts w:cs="Arial"/>
                <w:color w:val="000000" w:themeColor="text1"/>
                <w:sz w:val="24"/>
                <w:szCs w:val="24"/>
              </w:rPr>
              <w:t>Списак изведених радова – Образац број 5,</w:t>
            </w:r>
          </w:p>
          <w:p w:rsidR="00404C90" w:rsidRDefault="00693A4A" w:rsidP="00C93D74">
            <w:pPr>
              <w:suppressAutoHyphens/>
              <w:autoSpaceDN w:val="0"/>
              <w:spacing w:before="0"/>
              <w:textAlignment w:val="baseline"/>
              <w:rPr>
                <w:rFonts w:cs="Arial"/>
                <w:color w:val="000000" w:themeColor="text1"/>
                <w:sz w:val="24"/>
                <w:szCs w:val="24"/>
              </w:rPr>
            </w:pPr>
            <w:r>
              <w:rPr>
                <w:rFonts w:cs="Arial"/>
                <w:color w:val="000000" w:themeColor="text1"/>
                <w:sz w:val="24"/>
                <w:szCs w:val="24"/>
                <w:lang w:val="sr-Cyrl-RS"/>
              </w:rPr>
              <w:t xml:space="preserve">- </w:t>
            </w:r>
            <w:r w:rsidR="00886246" w:rsidRPr="001A2BD3">
              <w:rPr>
                <w:rFonts w:cs="Arial"/>
                <w:color w:val="000000" w:themeColor="text1"/>
                <w:sz w:val="24"/>
                <w:szCs w:val="24"/>
              </w:rPr>
              <w:t>Потписане и оверене потврде Референтних Наручилаца са Фотокопијом уговора и окончаних ситуација или рачуна из којих се може утврдити да је понуђач извео исте или сличне радове који су предмет јавне набавке у захтеваном износу – Образац број 6;</w:t>
            </w:r>
          </w:p>
          <w:p w:rsidR="00981235" w:rsidRPr="00981235" w:rsidRDefault="00981235" w:rsidP="00C93D74">
            <w:pPr>
              <w:suppressAutoHyphens/>
              <w:autoSpaceDN w:val="0"/>
              <w:spacing w:before="0"/>
              <w:textAlignment w:val="baseline"/>
              <w:rPr>
                <w:rFonts w:cs="Arial"/>
                <w:color w:val="000000" w:themeColor="text1"/>
                <w:sz w:val="24"/>
                <w:szCs w:val="24"/>
                <w:lang w:val="sr-Cyrl-RS"/>
              </w:rPr>
            </w:pPr>
            <w:r>
              <w:rPr>
                <w:rFonts w:cs="Arial"/>
                <w:color w:val="000000" w:themeColor="text1"/>
                <w:sz w:val="24"/>
                <w:szCs w:val="24"/>
                <w:lang w:val="sr-Cyrl-RS"/>
              </w:rPr>
              <w:t>- фотокопија сертификата</w:t>
            </w:r>
          </w:p>
        </w:tc>
      </w:tr>
      <w:tr w:rsidR="00C752E2" w:rsidRPr="005C28FB" w:rsidTr="00C752E2">
        <w:trPr>
          <w:jc w:val="center"/>
        </w:trPr>
        <w:tc>
          <w:tcPr>
            <w:tcW w:w="777" w:type="dxa"/>
            <w:vAlign w:val="center"/>
          </w:tcPr>
          <w:p w:rsidR="00C752E2" w:rsidRPr="005C28FB" w:rsidRDefault="003F266C" w:rsidP="00C752E2">
            <w:pPr>
              <w:jc w:val="center"/>
              <w:rPr>
                <w:rFonts w:cs="Arial"/>
                <w:color w:val="00B0F0"/>
                <w:sz w:val="24"/>
                <w:szCs w:val="24"/>
              </w:rPr>
            </w:pPr>
            <w:r w:rsidRPr="005C28FB">
              <w:rPr>
                <w:rFonts w:cs="Arial"/>
                <w:color w:val="00B0F0"/>
                <w:sz w:val="24"/>
                <w:szCs w:val="24"/>
              </w:rPr>
              <w:t>7</w:t>
            </w:r>
            <w:r w:rsidR="00C752E2" w:rsidRPr="005C28FB">
              <w:rPr>
                <w:rFonts w:cs="Arial"/>
                <w:color w:val="00B0F0"/>
                <w:sz w:val="24"/>
                <w:szCs w:val="24"/>
              </w:rPr>
              <w:t>.</w:t>
            </w:r>
          </w:p>
        </w:tc>
        <w:tc>
          <w:tcPr>
            <w:tcW w:w="8382" w:type="dxa"/>
          </w:tcPr>
          <w:p w:rsidR="00886246" w:rsidRPr="001A2BD3" w:rsidRDefault="00886246" w:rsidP="00886246">
            <w:pPr>
              <w:autoSpaceDE w:val="0"/>
              <w:autoSpaceDN w:val="0"/>
              <w:adjustRightInd w:val="0"/>
              <w:spacing w:before="0"/>
              <w:rPr>
                <w:rFonts w:cs="Arial"/>
                <w:b/>
                <w:color w:val="000000" w:themeColor="text1"/>
                <w:sz w:val="24"/>
                <w:szCs w:val="24"/>
              </w:rPr>
            </w:pPr>
            <w:r w:rsidRPr="001A2BD3">
              <w:rPr>
                <w:rFonts w:cs="Arial"/>
                <w:b/>
                <w:color w:val="000000" w:themeColor="text1"/>
                <w:sz w:val="24"/>
                <w:szCs w:val="24"/>
              </w:rPr>
              <w:t>Кадровски капацитет</w:t>
            </w:r>
          </w:p>
          <w:p w:rsidR="00C752E2" w:rsidRPr="001A2BD3" w:rsidRDefault="00C752E2" w:rsidP="00886246">
            <w:pPr>
              <w:autoSpaceDE w:val="0"/>
              <w:autoSpaceDN w:val="0"/>
              <w:adjustRightInd w:val="0"/>
              <w:spacing w:before="0"/>
              <w:rPr>
                <w:rFonts w:cs="Arial"/>
                <w:b/>
                <w:color w:val="000000" w:themeColor="text1"/>
                <w:sz w:val="24"/>
                <w:szCs w:val="24"/>
                <w:u w:val="single"/>
              </w:rPr>
            </w:pPr>
            <w:r w:rsidRPr="001A2BD3">
              <w:rPr>
                <w:rFonts w:cs="Arial"/>
                <w:b/>
                <w:color w:val="000000" w:themeColor="text1"/>
                <w:sz w:val="24"/>
                <w:szCs w:val="24"/>
                <w:u w:val="single"/>
              </w:rPr>
              <w:t>Услов:</w:t>
            </w:r>
          </w:p>
          <w:p w:rsidR="001A2BD3" w:rsidRDefault="00395208" w:rsidP="007F7D01">
            <w:pPr>
              <w:pStyle w:val="ListParagraph"/>
              <w:numPr>
                <w:ilvl w:val="0"/>
                <w:numId w:val="34"/>
              </w:numPr>
              <w:autoSpaceDE w:val="0"/>
              <w:autoSpaceDN w:val="0"/>
              <w:adjustRightInd w:val="0"/>
              <w:spacing w:before="0" w:after="0" w:line="240" w:lineRule="auto"/>
              <w:rPr>
                <w:rFonts w:ascii="Arial" w:hAnsi="Arial" w:cs="Arial"/>
                <w:sz w:val="24"/>
                <w:szCs w:val="24"/>
              </w:rPr>
            </w:pPr>
            <w:r>
              <w:rPr>
                <w:rFonts w:ascii="Arial" w:hAnsi="Arial" w:cs="Arial"/>
                <w:sz w:val="24"/>
                <w:szCs w:val="24"/>
                <w:lang w:val="sr-Cyrl-CS"/>
              </w:rPr>
              <w:lastRenderedPageBreak/>
              <w:t xml:space="preserve">најмање 2 </w:t>
            </w:r>
            <w:r w:rsidRPr="00870A6D">
              <w:rPr>
                <w:rFonts w:ascii="Arial" w:hAnsi="Arial" w:cs="Arial"/>
                <w:sz w:val="24"/>
                <w:szCs w:val="24"/>
                <w:lang w:val="sr-Cyrl-CS"/>
              </w:rPr>
              <w:t>запослен</w:t>
            </w:r>
            <w:r>
              <w:rPr>
                <w:rFonts w:ascii="Arial" w:hAnsi="Arial" w:cs="Arial"/>
                <w:sz w:val="24"/>
                <w:szCs w:val="24"/>
                <w:lang w:val="sr-Cyrl-CS"/>
              </w:rPr>
              <w:t>а</w:t>
            </w:r>
            <w:r w:rsidRPr="00870A6D">
              <w:rPr>
                <w:rFonts w:ascii="Arial" w:hAnsi="Arial" w:cs="Arial"/>
                <w:sz w:val="24"/>
                <w:szCs w:val="24"/>
                <w:lang w:val="sr-Cyrl-CS"/>
              </w:rPr>
              <w:t xml:space="preserve"> </w:t>
            </w:r>
            <w:r w:rsidRPr="00870A6D">
              <w:rPr>
                <w:rFonts w:ascii="Arial" w:hAnsi="Arial" w:cs="Arial"/>
                <w:sz w:val="24"/>
                <w:szCs w:val="24"/>
              </w:rPr>
              <w:t>лица</w:t>
            </w:r>
            <w:r w:rsidRPr="00870A6D">
              <w:rPr>
                <w:rFonts w:ascii="Arial" w:hAnsi="Arial" w:cs="Arial"/>
                <w:sz w:val="24"/>
                <w:szCs w:val="24"/>
                <w:lang w:val="sr-Cyrl-CS"/>
              </w:rPr>
              <w:t xml:space="preserve"> са пуним радним временом</w:t>
            </w:r>
            <w:r>
              <w:rPr>
                <w:rFonts w:ascii="Arial" w:hAnsi="Arial" w:cs="Arial"/>
                <w:sz w:val="24"/>
                <w:szCs w:val="24"/>
                <w:lang w:val="sr-Cyrl-CS"/>
              </w:rPr>
              <w:t>,</w:t>
            </w:r>
            <w:r w:rsidRPr="00870A6D">
              <w:rPr>
                <w:rFonts w:ascii="Arial" w:hAnsi="Arial" w:cs="Arial"/>
                <w:sz w:val="24"/>
                <w:szCs w:val="24"/>
                <w:lang w:val="sr-Cyrl-CS"/>
              </w:rPr>
              <w:t xml:space="preserve"> у складу са </w:t>
            </w:r>
            <w:r w:rsidRPr="00870A6D">
              <w:rPr>
                <w:rFonts w:ascii="Arial" w:hAnsi="Arial" w:cs="Arial"/>
                <w:noProof/>
                <w:sz w:val="24"/>
                <w:szCs w:val="24"/>
              </w:rPr>
              <w:t>Правилник</w:t>
            </w:r>
            <w:r w:rsidRPr="00870A6D">
              <w:rPr>
                <w:rFonts w:ascii="Arial" w:hAnsi="Arial" w:cs="Arial"/>
                <w:noProof/>
                <w:sz w:val="24"/>
                <w:szCs w:val="24"/>
                <w:lang w:val="sr-Cyrl-CS"/>
              </w:rPr>
              <w:t>ом</w:t>
            </w:r>
            <w:r w:rsidRPr="00870A6D">
              <w:rPr>
                <w:rFonts w:ascii="Arial" w:hAnsi="Arial" w:cs="Arial"/>
                <w:noProof/>
                <w:sz w:val="24"/>
                <w:szCs w:val="24"/>
              </w:rPr>
              <w:t xml:space="preserve">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за које грађевинску дозволу издаје министарство, односно аутономна покрајина, као и о условима за одузимање тих лиценци</w:t>
            </w:r>
            <w:r w:rsidRPr="00395208">
              <w:rPr>
                <w:rFonts w:ascii="Arial" w:hAnsi="Arial" w:cs="Arial"/>
                <w:noProof/>
                <w:sz w:val="24"/>
                <w:szCs w:val="24"/>
                <w:lang w:val="sr-Cyrl-CS"/>
              </w:rPr>
              <w:t>, и то</w:t>
            </w:r>
            <w:r w:rsidRPr="00395208">
              <w:rPr>
                <w:rFonts w:ascii="Arial" w:hAnsi="Arial" w:cs="Arial"/>
                <w:sz w:val="24"/>
                <w:szCs w:val="24"/>
              </w:rPr>
              <w:t xml:space="preserve"> </w:t>
            </w:r>
            <w:r w:rsidR="001A2BD3" w:rsidRPr="00395208">
              <w:rPr>
                <w:rFonts w:ascii="Arial" w:hAnsi="Arial" w:cs="Arial"/>
                <w:sz w:val="24"/>
                <w:szCs w:val="24"/>
                <w:lang w:eastAsia="sr-Cyrl-RS"/>
              </w:rPr>
              <w:t>ел. инж. са лиценцом 451 или 450 са минимум 5 година радног искуства</w:t>
            </w:r>
          </w:p>
          <w:p w:rsidR="00395208" w:rsidRPr="00395208" w:rsidRDefault="00395208" w:rsidP="00395208">
            <w:pPr>
              <w:autoSpaceDE w:val="0"/>
              <w:autoSpaceDN w:val="0"/>
              <w:adjustRightInd w:val="0"/>
              <w:spacing w:before="0"/>
              <w:rPr>
                <w:ins w:id="20" w:author="Svetlana" w:date="2016-09-20T18:53:00Z"/>
                <w:rFonts w:cs="Arial"/>
                <w:sz w:val="24"/>
                <w:szCs w:val="24"/>
              </w:rPr>
            </w:pPr>
            <w:r w:rsidRPr="006E4D11">
              <w:rPr>
                <w:rFonts w:cs="Arial"/>
                <w:sz w:val="24"/>
                <w:szCs w:val="24"/>
              </w:rPr>
              <w:t xml:space="preserve">Да понуђач </w:t>
            </w:r>
            <w:r w:rsidR="004B41FC" w:rsidRPr="006E4D11">
              <w:rPr>
                <w:rFonts w:cs="Arial"/>
                <w:sz w:val="24"/>
                <w:szCs w:val="24"/>
                <w:lang w:val="sr-Cyrl-CS"/>
              </w:rPr>
              <w:t xml:space="preserve">у складу са Законом о раду </w:t>
            </w:r>
            <w:r w:rsidR="00981235">
              <w:rPr>
                <w:sz w:val="24"/>
                <w:szCs w:val="24"/>
                <w:lang w:val="sr-Cyrl-RS"/>
              </w:rPr>
              <w:t>("С</w:t>
            </w:r>
            <w:r w:rsidR="00981235" w:rsidRPr="00261907">
              <w:rPr>
                <w:sz w:val="24"/>
                <w:szCs w:val="24"/>
                <w:lang w:val="sr-Cyrl-RS"/>
              </w:rPr>
              <w:t>л. гласник рс", бр. 24/2005, 61/2005, 54/2009, 32/2013 и 75/2014)</w:t>
            </w:r>
            <w:r w:rsidR="00981235">
              <w:rPr>
                <w:sz w:val="24"/>
                <w:szCs w:val="24"/>
                <w:lang w:val="sr-Cyrl-RS"/>
              </w:rPr>
              <w:t xml:space="preserve"> </w:t>
            </w:r>
            <w:r w:rsidR="004B41FC">
              <w:rPr>
                <w:rFonts w:cs="Arial"/>
                <w:sz w:val="24"/>
                <w:szCs w:val="24"/>
                <w:lang w:val="sr-Cyrl-CS"/>
              </w:rPr>
              <w:t xml:space="preserve">има следећа </w:t>
            </w:r>
            <w:r w:rsidR="004B41FC" w:rsidRPr="006E4D11">
              <w:rPr>
                <w:rFonts w:cs="Arial"/>
                <w:sz w:val="24"/>
                <w:szCs w:val="24"/>
              </w:rPr>
              <w:t>радно ангажован</w:t>
            </w:r>
            <w:r w:rsidR="004B41FC">
              <w:rPr>
                <w:rFonts w:cs="Arial"/>
                <w:sz w:val="24"/>
                <w:szCs w:val="24"/>
                <w:lang w:val="sr-Cyrl-CS"/>
              </w:rPr>
              <w:t>а</w:t>
            </w:r>
            <w:r w:rsidR="004B41FC" w:rsidRPr="006E4D11">
              <w:rPr>
                <w:rFonts w:cs="Arial"/>
                <w:sz w:val="24"/>
                <w:szCs w:val="24"/>
                <w:lang w:val="sr-Cyrl-CS"/>
              </w:rPr>
              <w:t xml:space="preserve"> лица</w:t>
            </w:r>
            <w:r>
              <w:rPr>
                <w:rFonts w:cs="Arial"/>
                <w:sz w:val="24"/>
                <w:szCs w:val="24"/>
                <w:lang w:val="sr-Cyrl-CS"/>
              </w:rPr>
              <w:t>:</w:t>
            </w:r>
          </w:p>
          <w:p w:rsidR="001A2BD3" w:rsidRPr="001A2BD3" w:rsidRDefault="001A2BD3" w:rsidP="001A2BD3">
            <w:pPr>
              <w:spacing w:before="0"/>
              <w:rPr>
                <w:rFonts w:eastAsia="Calibri" w:cs="Arial"/>
                <w:sz w:val="24"/>
                <w:szCs w:val="24"/>
                <w:lang w:eastAsia="sr-Cyrl-RS"/>
              </w:rPr>
            </w:pPr>
            <w:r w:rsidRPr="001A2BD3">
              <w:rPr>
                <w:rFonts w:eastAsia="Calibri" w:cs="Arial"/>
                <w:sz w:val="24"/>
                <w:szCs w:val="24"/>
                <w:lang w:eastAsia="sr-Cyrl-RS"/>
              </w:rPr>
              <w:t>- 1 дипл. грађ. инж. са лиценцом 410 или 411</w:t>
            </w:r>
          </w:p>
          <w:p w:rsidR="001A2BD3" w:rsidRPr="001A2BD3" w:rsidRDefault="001A2BD3" w:rsidP="001A2BD3">
            <w:pPr>
              <w:spacing w:before="0"/>
              <w:rPr>
                <w:rFonts w:eastAsia="Calibri" w:cs="Arial"/>
                <w:sz w:val="24"/>
                <w:szCs w:val="24"/>
                <w:lang w:eastAsia="sr-Cyrl-RS"/>
              </w:rPr>
            </w:pPr>
            <w:r w:rsidRPr="001A2BD3">
              <w:rPr>
                <w:rFonts w:eastAsia="Calibri" w:cs="Arial"/>
                <w:sz w:val="24"/>
                <w:szCs w:val="24"/>
                <w:lang w:eastAsia="sr-Cyrl-RS"/>
              </w:rPr>
              <w:t>- 20 електромонтера оспособљених за рад на висини</w:t>
            </w:r>
          </w:p>
          <w:p w:rsidR="00932FE0" w:rsidRPr="001A2BD3" w:rsidRDefault="00932FE0" w:rsidP="00886246">
            <w:pPr>
              <w:autoSpaceDE w:val="0"/>
              <w:autoSpaceDN w:val="0"/>
              <w:adjustRightInd w:val="0"/>
              <w:spacing w:before="0"/>
              <w:rPr>
                <w:rFonts w:cs="Arial"/>
                <w:b/>
                <w:color w:val="000000" w:themeColor="text1"/>
                <w:sz w:val="24"/>
                <w:szCs w:val="24"/>
                <w:u w:val="single"/>
              </w:rPr>
            </w:pPr>
            <w:r w:rsidRPr="001A2BD3">
              <w:rPr>
                <w:rFonts w:cs="Arial"/>
                <w:b/>
                <w:color w:val="000000" w:themeColor="text1"/>
                <w:sz w:val="24"/>
                <w:szCs w:val="24"/>
                <w:u w:val="single"/>
              </w:rPr>
              <w:t xml:space="preserve">Доказ: </w:t>
            </w:r>
          </w:p>
          <w:p w:rsidR="004B41FC" w:rsidRPr="00DC6B3F" w:rsidRDefault="004B41FC" w:rsidP="007F7D01">
            <w:pPr>
              <w:pStyle w:val="ListParagraph"/>
              <w:numPr>
                <w:ilvl w:val="0"/>
                <w:numId w:val="34"/>
              </w:numPr>
              <w:autoSpaceDE w:val="0"/>
              <w:autoSpaceDN w:val="0"/>
              <w:adjustRightInd w:val="0"/>
              <w:spacing w:before="0" w:after="0" w:line="240" w:lineRule="auto"/>
              <w:rPr>
                <w:rFonts w:ascii="Arial" w:hAnsi="Arial" w:cs="Arial"/>
                <w:color w:val="000000" w:themeColor="text1"/>
                <w:sz w:val="24"/>
                <w:szCs w:val="24"/>
              </w:rPr>
            </w:pPr>
            <w:r w:rsidRPr="00DC6B3F">
              <w:rPr>
                <w:rFonts w:ascii="Arial" w:hAnsi="Arial" w:cs="Arial"/>
                <w:color w:val="000000" w:themeColor="text1"/>
                <w:sz w:val="24"/>
                <w:szCs w:val="24"/>
              </w:rPr>
              <w:t xml:space="preserve">Изјава понуђача </w:t>
            </w:r>
            <w:r w:rsidRPr="00DC6B3F">
              <w:rPr>
                <w:rFonts w:ascii="Arial" w:hAnsi="Arial" w:cs="Arial"/>
                <w:color w:val="000000" w:themeColor="text1"/>
                <w:sz w:val="24"/>
                <w:szCs w:val="24"/>
                <w:lang w:val="sr-Cyrl-CS"/>
              </w:rPr>
              <w:t xml:space="preserve">о </w:t>
            </w:r>
            <w:r w:rsidRPr="00DC6B3F">
              <w:rPr>
                <w:rFonts w:ascii="Arial" w:hAnsi="Arial" w:cs="Arial"/>
                <w:color w:val="000000" w:themeColor="text1"/>
                <w:sz w:val="24"/>
                <w:szCs w:val="24"/>
              </w:rPr>
              <w:t>кадровском капацитету  (Образац бр</w:t>
            </w:r>
            <w:r w:rsidRPr="00DC6B3F">
              <w:rPr>
                <w:rFonts w:ascii="Arial" w:hAnsi="Arial" w:cs="Arial"/>
                <w:color w:val="000000" w:themeColor="text1"/>
                <w:sz w:val="24"/>
                <w:szCs w:val="24"/>
                <w:lang w:val="sr-Cyrl-CS"/>
              </w:rPr>
              <w:t xml:space="preserve">ој </w:t>
            </w:r>
            <w:r w:rsidRPr="00DC6B3F">
              <w:rPr>
                <w:rFonts w:ascii="Arial" w:hAnsi="Arial" w:cs="Arial"/>
                <w:color w:val="000000" w:themeColor="text1"/>
                <w:sz w:val="24"/>
                <w:szCs w:val="24"/>
              </w:rPr>
              <w:t>7)</w:t>
            </w:r>
          </w:p>
          <w:p w:rsidR="004B41FC" w:rsidRPr="00F2408F" w:rsidRDefault="004B41FC" w:rsidP="007F7D01">
            <w:pPr>
              <w:pStyle w:val="ListParagraph"/>
              <w:numPr>
                <w:ilvl w:val="0"/>
                <w:numId w:val="34"/>
              </w:numPr>
              <w:autoSpaceDE w:val="0"/>
              <w:autoSpaceDN w:val="0"/>
              <w:adjustRightInd w:val="0"/>
              <w:spacing w:before="0" w:after="0" w:line="240" w:lineRule="auto"/>
              <w:rPr>
                <w:rFonts w:ascii="Arial" w:hAnsi="Arial" w:cs="Arial"/>
                <w:color w:val="000000"/>
                <w:sz w:val="24"/>
                <w:szCs w:val="24"/>
                <w:lang w:val="sr-Cyrl-CS"/>
              </w:rPr>
            </w:pPr>
            <w:r w:rsidRPr="00DC6B3F">
              <w:rPr>
                <w:rFonts w:ascii="Arial" w:hAnsi="Arial" w:cs="Arial"/>
                <w:color w:val="000000"/>
                <w:sz w:val="24"/>
                <w:szCs w:val="24"/>
                <w:lang w:val="sr-Cyrl-CS"/>
              </w:rPr>
              <w:t>за запослене лиценциране инжењере понуђач је</w:t>
            </w:r>
            <w:r w:rsidRPr="00F2408F">
              <w:rPr>
                <w:rFonts w:ascii="Arial" w:hAnsi="Arial" w:cs="Arial"/>
                <w:color w:val="000000"/>
                <w:sz w:val="24"/>
                <w:szCs w:val="24"/>
                <w:lang w:val="sr-Cyrl-CS"/>
              </w:rPr>
              <w:t xml:space="preserve"> у обавези да достави  фотокопију лиценце</w:t>
            </w:r>
            <w:r>
              <w:rPr>
                <w:rFonts w:ascii="Arial" w:hAnsi="Arial" w:cs="Arial"/>
                <w:color w:val="000000"/>
                <w:sz w:val="24"/>
                <w:szCs w:val="24"/>
                <w:lang w:val="sr-Cyrl-CS"/>
              </w:rPr>
              <w:t xml:space="preserve"> Инжењерске коморе Србије</w:t>
            </w:r>
            <w:r w:rsidRPr="00F2408F">
              <w:rPr>
                <w:rFonts w:ascii="Arial" w:hAnsi="Arial" w:cs="Arial"/>
                <w:color w:val="000000"/>
                <w:sz w:val="24"/>
                <w:szCs w:val="24"/>
                <w:lang w:val="sr-Cyrl-CS"/>
              </w:rPr>
              <w:t xml:space="preserve"> и фотокопију потврде </w:t>
            </w:r>
            <w:r>
              <w:rPr>
                <w:rFonts w:ascii="Arial" w:hAnsi="Arial" w:cs="Arial"/>
                <w:color w:val="000000"/>
                <w:sz w:val="24"/>
                <w:szCs w:val="24"/>
                <w:lang w:val="sr-Cyrl-CS"/>
              </w:rPr>
              <w:t xml:space="preserve">Инжењерске коморе Србије </w:t>
            </w:r>
            <w:r w:rsidRPr="00F2408F">
              <w:rPr>
                <w:rFonts w:ascii="Arial" w:hAnsi="Arial" w:cs="Arial"/>
                <w:color w:val="000000"/>
                <w:sz w:val="24"/>
                <w:szCs w:val="24"/>
                <w:lang w:val="sr-Cyrl-CS"/>
              </w:rPr>
              <w:t>о важности лиценце, фотокопију уговора о раду</w:t>
            </w:r>
            <w:r>
              <w:rPr>
                <w:rFonts w:ascii="Arial" w:hAnsi="Arial" w:cs="Arial"/>
                <w:color w:val="000000"/>
                <w:sz w:val="24"/>
                <w:szCs w:val="24"/>
                <w:lang w:val="sr-Cyrl-CS"/>
              </w:rPr>
              <w:t xml:space="preserve"> или ф</w:t>
            </w:r>
            <w:r w:rsidRPr="00F2408F">
              <w:rPr>
                <w:rFonts w:ascii="Arial" w:hAnsi="Arial" w:cs="Arial"/>
                <w:color w:val="000000" w:themeColor="text1"/>
                <w:sz w:val="24"/>
                <w:szCs w:val="24"/>
              </w:rPr>
              <w:t>отокопиј</w:t>
            </w:r>
            <w:r>
              <w:rPr>
                <w:rFonts w:ascii="Arial" w:hAnsi="Arial" w:cs="Arial"/>
                <w:color w:val="000000" w:themeColor="text1"/>
                <w:sz w:val="24"/>
                <w:szCs w:val="24"/>
                <w:lang w:val="sr-Cyrl-CS"/>
              </w:rPr>
              <w:t>у</w:t>
            </w:r>
            <w:r w:rsidRPr="00F2408F">
              <w:rPr>
                <w:rFonts w:ascii="Arial" w:hAnsi="Arial" w:cs="Arial"/>
                <w:color w:val="000000" w:themeColor="text1"/>
                <w:sz w:val="24"/>
                <w:szCs w:val="24"/>
              </w:rPr>
              <w:t xml:space="preserve"> пријаве - одјаве на обавезно социјално осигурање издате од </w:t>
            </w:r>
            <w:r>
              <w:rPr>
                <w:rFonts w:ascii="Arial" w:hAnsi="Arial" w:cs="Arial"/>
                <w:color w:val="000000" w:themeColor="text1"/>
                <w:sz w:val="24"/>
                <w:szCs w:val="24"/>
              </w:rPr>
              <w:t xml:space="preserve">надлежног Фонда ПИО (образац М </w:t>
            </w:r>
            <w:r w:rsidRPr="00F2408F">
              <w:rPr>
                <w:rFonts w:ascii="Arial" w:hAnsi="Arial" w:cs="Arial"/>
                <w:color w:val="000000" w:themeColor="text1"/>
                <w:sz w:val="24"/>
                <w:szCs w:val="24"/>
              </w:rPr>
              <w:t>или М3А)</w:t>
            </w:r>
          </w:p>
          <w:p w:rsidR="004B41FC" w:rsidRDefault="004B41FC" w:rsidP="007F7D01">
            <w:pPr>
              <w:pStyle w:val="ListParagraph"/>
              <w:numPr>
                <w:ilvl w:val="0"/>
                <w:numId w:val="34"/>
              </w:numPr>
              <w:autoSpaceDE w:val="0"/>
              <w:autoSpaceDN w:val="0"/>
              <w:adjustRightInd w:val="0"/>
              <w:spacing w:before="0" w:after="0" w:line="240" w:lineRule="auto"/>
              <w:rPr>
                <w:rFonts w:ascii="Arial" w:hAnsi="Arial" w:cs="Arial"/>
                <w:color w:val="000000"/>
                <w:sz w:val="24"/>
                <w:szCs w:val="24"/>
                <w:lang w:val="sr-Cyrl-CS"/>
              </w:rPr>
            </w:pPr>
            <w:r w:rsidRPr="00F2408F">
              <w:rPr>
                <w:rFonts w:ascii="Arial" w:hAnsi="Arial" w:cs="Arial"/>
                <w:color w:val="000000"/>
                <w:sz w:val="24"/>
                <w:szCs w:val="24"/>
                <w:lang w:val="sr-Cyrl-CS"/>
              </w:rPr>
              <w:t xml:space="preserve">за </w:t>
            </w:r>
            <w:r>
              <w:rPr>
                <w:rFonts w:ascii="Arial" w:hAnsi="Arial" w:cs="Arial"/>
                <w:color w:val="000000"/>
                <w:sz w:val="24"/>
                <w:szCs w:val="24"/>
                <w:lang w:val="sr-Cyrl-CS"/>
              </w:rPr>
              <w:t>електромонтере</w:t>
            </w:r>
            <w:r w:rsidRPr="00F2408F">
              <w:rPr>
                <w:rFonts w:ascii="Arial" w:hAnsi="Arial" w:cs="Arial"/>
                <w:color w:val="000000"/>
                <w:sz w:val="24"/>
                <w:szCs w:val="24"/>
                <w:lang w:val="sr-Cyrl-CS"/>
              </w:rPr>
              <w:t xml:space="preserve"> понуђач је у обавези да достави  фотокопију уговора о раду </w:t>
            </w:r>
            <w:r>
              <w:rPr>
                <w:rFonts w:ascii="Arial" w:hAnsi="Arial" w:cs="Arial"/>
                <w:color w:val="000000"/>
                <w:sz w:val="24"/>
                <w:szCs w:val="24"/>
                <w:lang w:val="sr-Cyrl-CS"/>
              </w:rPr>
              <w:t>(или другог уговора о радном ангажовању у складу са Законом о раду</w:t>
            </w:r>
            <w:r w:rsidR="00DC6B3F">
              <w:rPr>
                <w:rFonts w:ascii="Arial" w:hAnsi="Arial" w:cs="Arial"/>
                <w:color w:val="000000"/>
                <w:sz w:val="24"/>
                <w:szCs w:val="24"/>
                <w:lang w:val="sr-Cyrl-CS"/>
              </w:rPr>
              <w:t xml:space="preserve"> </w:t>
            </w:r>
            <w:r w:rsidR="00DC6B3F" w:rsidRPr="00DC6B3F">
              <w:rPr>
                <w:rFonts w:ascii="Arial" w:hAnsi="Arial" w:cs="Arial"/>
                <w:sz w:val="24"/>
                <w:szCs w:val="24"/>
                <w:lang w:val="sr-Cyrl-RS"/>
              </w:rPr>
              <w:t>("Сл. гласник рс", бр. 24/2005, 61/2005, 54/2009, 32/2013 и 75/2014)</w:t>
            </w:r>
            <w:r w:rsidRPr="00DC6B3F">
              <w:rPr>
                <w:rFonts w:ascii="Arial" w:hAnsi="Arial" w:cs="Arial"/>
                <w:color w:val="000000"/>
                <w:sz w:val="24"/>
                <w:szCs w:val="24"/>
                <w:lang w:val="sr-Cyrl-CS"/>
              </w:rPr>
              <w:t xml:space="preserve"> у </w:t>
            </w:r>
            <w:r w:rsidRPr="00F2408F">
              <w:rPr>
                <w:rFonts w:ascii="Arial" w:hAnsi="Arial" w:cs="Arial"/>
                <w:color w:val="000000"/>
                <w:sz w:val="24"/>
                <w:szCs w:val="24"/>
                <w:lang w:val="sr-Cyrl-CS"/>
              </w:rPr>
              <w:t>зависности од облика радног ангажовања</w:t>
            </w:r>
            <w:r>
              <w:rPr>
                <w:rFonts w:ascii="Arial" w:hAnsi="Arial" w:cs="Arial"/>
                <w:color w:val="000000"/>
                <w:sz w:val="24"/>
                <w:szCs w:val="24"/>
                <w:lang w:val="sr-Cyrl-CS"/>
              </w:rPr>
              <w:t>)</w:t>
            </w:r>
            <w:r w:rsidRPr="00F2408F">
              <w:rPr>
                <w:rFonts w:ascii="Arial" w:hAnsi="Arial" w:cs="Arial"/>
                <w:color w:val="000000"/>
                <w:sz w:val="24"/>
                <w:szCs w:val="24"/>
                <w:lang w:val="sr-Cyrl-CS"/>
              </w:rPr>
              <w:t xml:space="preserve"> </w:t>
            </w:r>
            <w:r>
              <w:rPr>
                <w:rFonts w:ascii="Arial" w:hAnsi="Arial" w:cs="Arial"/>
                <w:color w:val="000000"/>
                <w:sz w:val="24"/>
                <w:szCs w:val="24"/>
                <w:lang w:val="sr-Cyrl-CS"/>
              </w:rPr>
              <w:t>или ф</w:t>
            </w:r>
            <w:r>
              <w:rPr>
                <w:rFonts w:ascii="Arial" w:hAnsi="Arial" w:cs="Arial"/>
                <w:color w:val="000000" w:themeColor="text1"/>
                <w:sz w:val="24"/>
                <w:szCs w:val="24"/>
              </w:rPr>
              <w:t>отокопиј</w:t>
            </w:r>
            <w:r>
              <w:rPr>
                <w:rFonts w:ascii="Arial" w:hAnsi="Arial" w:cs="Arial"/>
                <w:color w:val="000000" w:themeColor="text1"/>
                <w:sz w:val="24"/>
                <w:szCs w:val="24"/>
                <w:lang w:val="sr-Cyrl-CS"/>
              </w:rPr>
              <w:t>у</w:t>
            </w:r>
            <w:r w:rsidRPr="00F2408F">
              <w:rPr>
                <w:rFonts w:ascii="Arial" w:hAnsi="Arial" w:cs="Arial"/>
                <w:color w:val="000000" w:themeColor="text1"/>
                <w:sz w:val="24"/>
                <w:szCs w:val="24"/>
              </w:rPr>
              <w:t xml:space="preserve"> пријаве - одјаве на обавезно социјално осигурање издате од </w:t>
            </w:r>
            <w:r>
              <w:rPr>
                <w:rFonts w:ascii="Arial" w:hAnsi="Arial" w:cs="Arial"/>
                <w:color w:val="000000" w:themeColor="text1"/>
                <w:sz w:val="24"/>
                <w:szCs w:val="24"/>
              </w:rPr>
              <w:t xml:space="preserve">надлежног Фонда ПИО (образац М </w:t>
            </w:r>
            <w:r w:rsidRPr="00F2408F">
              <w:rPr>
                <w:rFonts w:ascii="Arial" w:hAnsi="Arial" w:cs="Arial"/>
                <w:color w:val="000000" w:themeColor="text1"/>
                <w:sz w:val="24"/>
                <w:szCs w:val="24"/>
              </w:rPr>
              <w:t>или М3А</w:t>
            </w:r>
            <w:r>
              <w:rPr>
                <w:rFonts w:ascii="Arial" w:hAnsi="Arial" w:cs="Arial"/>
                <w:color w:val="000000" w:themeColor="text1"/>
                <w:sz w:val="24"/>
                <w:szCs w:val="24"/>
                <w:lang w:val="sr-Cyrl-CS"/>
              </w:rPr>
              <w:t>)</w:t>
            </w:r>
            <w:r w:rsidRPr="00F2408F">
              <w:rPr>
                <w:rFonts w:ascii="Arial" w:hAnsi="Arial" w:cs="Arial"/>
                <w:color w:val="000000" w:themeColor="text1"/>
                <w:sz w:val="24"/>
                <w:szCs w:val="24"/>
              </w:rPr>
              <w:t xml:space="preserve"> за лица у радном односу</w:t>
            </w:r>
            <w:r>
              <w:rPr>
                <w:rFonts w:ascii="Arial" w:hAnsi="Arial" w:cs="Arial"/>
                <w:color w:val="000000" w:themeColor="text1"/>
                <w:sz w:val="24"/>
                <w:szCs w:val="24"/>
              </w:rPr>
              <w:t xml:space="preserve">, </w:t>
            </w:r>
            <w:r w:rsidRPr="00F2408F">
              <w:rPr>
                <w:rFonts w:ascii="Arial" w:hAnsi="Arial" w:cs="Arial"/>
                <w:color w:val="000000"/>
                <w:sz w:val="24"/>
                <w:szCs w:val="24"/>
                <w:lang w:val="sr-Cyrl-CS"/>
              </w:rPr>
              <w:t>фотокопију дипломе</w:t>
            </w:r>
            <w:r>
              <w:rPr>
                <w:rFonts w:ascii="Arial" w:hAnsi="Arial" w:cs="Arial"/>
                <w:color w:val="000000"/>
                <w:sz w:val="24"/>
                <w:szCs w:val="24"/>
                <w:lang w:val="sr-Cyrl-CS"/>
              </w:rPr>
              <w:t xml:space="preserve"> о стеченој стручној спреми и</w:t>
            </w:r>
            <w:r w:rsidRPr="001A2BD3">
              <w:rPr>
                <w:rFonts w:ascii="Arial" w:hAnsi="Arial" w:cs="Arial"/>
                <w:color w:val="000000"/>
                <w:sz w:val="24"/>
                <w:szCs w:val="24"/>
                <w:lang w:val="sr-Cyrl-CS"/>
              </w:rPr>
              <w:t xml:space="preserve"> фотокопију лекарског уверења за рад на висини</w:t>
            </w:r>
          </w:p>
          <w:p w:rsidR="00C752E2" w:rsidRPr="004B41FC" w:rsidRDefault="004B41FC" w:rsidP="007F7D01">
            <w:pPr>
              <w:pStyle w:val="ListParagraph"/>
              <w:numPr>
                <w:ilvl w:val="0"/>
                <w:numId w:val="34"/>
              </w:numPr>
              <w:autoSpaceDE w:val="0"/>
              <w:autoSpaceDN w:val="0"/>
              <w:adjustRightInd w:val="0"/>
              <w:spacing w:before="0" w:line="240" w:lineRule="auto"/>
              <w:rPr>
                <w:rFonts w:ascii="Arial" w:hAnsi="Arial" w:cs="Arial"/>
                <w:i/>
                <w:color w:val="000000" w:themeColor="text1"/>
                <w:sz w:val="24"/>
                <w:szCs w:val="24"/>
              </w:rPr>
            </w:pPr>
            <w:r>
              <w:rPr>
                <w:rFonts w:ascii="Arial" w:hAnsi="Arial" w:cs="Arial"/>
                <w:color w:val="000000"/>
                <w:sz w:val="24"/>
                <w:szCs w:val="24"/>
                <w:lang w:val="sr-Cyrl-CS"/>
              </w:rPr>
              <w:t>фотокопија</w:t>
            </w:r>
            <w:r w:rsidRPr="00F2408F">
              <w:rPr>
                <w:rFonts w:ascii="Arial" w:hAnsi="Arial" w:cs="Arial"/>
                <w:color w:val="000000"/>
                <w:sz w:val="24"/>
                <w:szCs w:val="24"/>
                <w:lang w:val="sr-Cyrl-CS"/>
              </w:rPr>
              <w:t xml:space="preserve"> </w:t>
            </w:r>
            <w:r w:rsidRPr="00F2408F">
              <w:rPr>
                <w:rFonts w:ascii="Arial" w:hAnsi="Arial" w:cs="Arial"/>
                <w:color w:val="000000"/>
                <w:sz w:val="24"/>
                <w:szCs w:val="24"/>
              </w:rPr>
              <w:t>ППП ПД обра</w:t>
            </w:r>
            <w:r w:rsidRPr="00F2408F">
              <w:rPr>
                <w:rFonts w:ascii="Arial" w:hAnsi="Arial" w:cs="Arial"/>
                <w:color w:val="000000"/>
                <w:sz w:val="24"/>
                <w:szCs w:val="24"/>
                <w:lang w:val="sr-Cyrl-CS"/>
              </w:rPr>
              <w:t>сца</w:t>
            </w:r>
            <w:r w:rsidRPr="00F2408F">
              <w:rPr>
                <w:rFonts w:ascii="Arial" w:hAnsi="Arial" w:cs="Arial"/>
                <w:color w:val="000000"/>
                <w:sz w:val="24"/>
                <w:szCs w:val="24"/>
              </w:rPr>
              <w:t xml:space="preserve"> за месец који претходи месецу објављивања позива за подношење понуд</w:t>
            </w:r>
            <w:r w:rsidRPr="00F2408F">
              <w:rPr>
                <w:rFonts w:ascii="Arial" w:hAnsi="Arial" w:cs="Arial"/>
                <w:color w:val="000000"/>
                <w:sz w:val="24"/>
                <w:szCs w:val="24"/>
                <w:lang w:val="sr-Cyrl-CS"/>
              </w:rPr>
              <w:t xml:space="preserve">а, из којег се види да је понуђач измирио доспеле </w:t>
            </w:r>
            <w:r>
              <w:rPr>
                <w:rFonts w:ascii="Arial" w:hAnsi="Arial" w:cs="Arial"/>
                <w:color w:val="000000"/>
                <w:sz w:val="24"/>
                <w:szCs w:val="24"/>
                <w:lang w:val="sr-Cyrl-CS"/>
              </w:rPr>
              <w:t>обавезе</w:t>
            </w:r>
          </w:p>
        </w:tc>
      </w:tr>
    </w:tbl>
    <w:p w:rsidR="002729E6" w:rsidRPr="002729E6" w:rsidRDefault="002729E6" w:rsidP="002729E6">
      <w:pPr>
        <w:spacing w:before="0"/>
        <w:rPr>
          <w:rFonts w:cs="Arial"/>
          <w:sz w:val="24"/>
          <w:szCs w:val="24"/>
          <w:lang w:val="sr-Cyrl-RS"/>
        </w:rPr>
      </w:pPr>
      <w:r w:rsidRPr="002729E6">
        <w:rPr>
          <w:rFonts w:cs="Arial"/>
          <w:color w:val="000000"/>
          <w:sz w:val="24"/>
          <w:szCs w:val="24"/>
        </w:rPr>
        <w:lastRenderedPageBreak/>
        <w:t xml:space="preserve">Понуђач је у обавези </w:t>
      </w:r>
      <w:r>
        <w:rPr>
          <w:rFonts w:cs="Arial"/>
          <w:color w:val="000000"/>
          <w:sz w:val="24"/>
          <w:szCs w:val="24"/>
        </w:rPr>
        <w:t>да пре подношења понуде обиђе локацију</w:t>
      </w:r>
      <w:r>
        <w:rPr>
          <w:rFonts w:cs="Arial"/>
          <w:color w:val="000000"/>
          <w:sz w:val="24"/>
          <w:szCs w:val="24"/>
          <w:lang w:val="sr-Cyrl-RS"/>
        </w:rPr>
        <w:t xml:space="preserve"> теренским возилом</w:t>
      </w:r>
      <w:r w:rsidRPr="002729E6">
        <w:rPr>
          <w:rFonts w:cs="Arial"/>
          <w:color w:val="000000"/>
          <w:sz w:val="24"/>
          <w:szCs w:val="24"/>
        </w:rPr>
        <w:t xml:space="preserve"> </w:t>
      </w:r>
      <w:r w:rsidRPr="002729E6">
        <w:rPr>
          <w:rFonts w:cs="Arial"/>
          <w:color w:val="000000"/>
          <w:sz w:val="24"/>
          <w:szCs w:val="24"/>
          <w:lang w:val="sr-Cyrl-RS"/>
        </w:rPr>
        <w:t xml:space="preserve">где ће бити </w:t>
      </w:r>
      <w:r w:rsidRPr="002729E6">
        <w:rPr>
          <w:rFonts w:cs="Arial"/>
          <w:sz w:val="24"/>
          <w:szCs w:val="24"/>
          <w:lang w:val="sr-Cyrl-RS"/>
        </w:rPr>
        <w:t>изведени радови и</w:t>
      </w:r>
      <w:r w:rsidRPr="002729E6">
        <w:rPr>
          <w:rFonts w:cs="Arial"/>
          <w:color w:val="000000"/>
          <w:sz w:val="24"/>
          <w:szCs w:val="24"/>
          <w:lang w:val="sr-Cyrl-RS"/>
        </w:rPr>
        <w:t xml:space="preserve"> </w:t>
      </w:r>
      <w:r w:rsidRPr="002729E6">
        <w:rPr>
          <w:rFonts w:cs="Arial"/>
          <w:color w:val="000000"/>
          <w:sz w:val="24"/>
          <w:szCs w:val="24"/>
        </w:rPr>
        <w:t xml:space="preserve">добије Потврду од овлашћеног лица Наручиоца која је саставни део понуде. Понуђач је у обавези да захтев за обилазак локације достави на mail </w:t>
      </w:r>
      <w:hyperlink r:id="rId169" w:history="1">
        <w:r w:rsidRPr="002729E6">
          <w:rPr>
            <w:rStyle w:val="Hyperlink"/>
            <w:rFonts w:cs="Arial"/>
            <w:sz w:val="24"/>
            <w:szCs w:val="24"/>
          </w:rPr>
          <w:t>katarina.gajic@</w:t>
        </w:r>
        <w:r w:rsidRPr="002729E6">
          <w:rPr>
            <w:rStyle w:val="Hyperlink"/>
            <w:rFonts w:cs="Arial"/>
            <w:sz w:val="24"/>
            <w:szCs w:val="24"/>
            <w:lang w:val="sr-Latn-RS"/>
          </w:rPr>
          <w:t>eps</w:t>
        </w:r>
        <w:r w:rsidRPr="002729E6">
          <w:rPr>
            <w:rStyle w:val="Hyperlink"/>
            <w:rFonts w:cs="Arial"/>
            <w:sz w:val="24"/>
            <w:szCs w:val="24"/>
          </w:rPr>
          <w:t>.rs</w:t>
        </w:r>
      </w:hyperlink>
      <w:r w:rsidRPr="002729E6">
        <w:rPr>
          <w:rFonts w:cs="Arial"/>
          <w:color w:val="000000"/>
          <w:sz w:val="24"/>
          <w:szCs w:val="24"/>
        </w:rPr>
        <w:t>, a Наручилац ће понуђачу омогућити обилазак локације у року од наредна два дана од дана добијања писаног захтева.</w:t>
      </w:r>
      <w:r w:rsidRPr="002729E6">
        <w:rPr>
          <w:rFonts w:cs="Arial"/>
          <w:b/>
          <w:color w:val="000000"/>
          <w:sz w:val="24"/>
          <w:szCs w:val="24"/>
        </w:rPr>
        <w:t xml:space="preserve"> </w:t>
      </w:r>
    </w:p>
    <w:p w:rsidR="002729E6" w:rsidRPr="002729E6" w:rsidRDefault="002729E6" w:rsidP="002729E6">
      <w:pPr>
        <w:autoSpaceDE w:val="0"/>
        <w:autoSpaceDN w:val="0"/>
        <w:adjustRightInd w:val="0"/>
        <w:rPr>
          <w:rFonts w:cs="Arial"/>
          <w:b/>
          <w:color w:val="000000" w:themeColor="text1"/>
          <w:sz w:val="24"/>
          <w:szCs w:val="24"/>
          <w:u w:val="single"/>
          <w:lang w:val="sr-Cyrl-RS"/>
        </w:rPr>
      </w:pPr>
      <w:r w:rsidRPr="002729E6">
        <w:rPr>
          <w:rFonts w:cs="Arial"/>
          <w:b/>
          <w:color w:val="000000" w:themeColor="text1"/>
          <w:sz w:val="24"/>
          <w:szCs w:val="24"/>
          <w:u w:val="single"/>
          <w:lang w:val="sr-Cyrl-RS"/>
        </w:rPr>
        <w:t xml:space="preserve">Доказ: </w:t>
      </w:r>
    </w:p>
    <w:p w:rsidR="002729E6" w:rsidRDefault="002729E6" w:rsidP="002729E6">
      <w:pPr>
        <w:spacing w:before="0"/>
        <w:rPr>
          <w:rFonts w:cs="Arial"/>
          <w:sz w:val="24"/>
          <w:szCs w:val="24"/>
          <w:lang w:eastAsia="zh-CN"/>
        </w:rPr>
      </w:pPr>
      <w:r w:rsidRPr="00927568">
        <w:rPr>
          <w:rFonts w:cs="Arial"/>
          <w:color w:val="000000" w:themeColor="text1"/>
          <w:sz w:val="24"/>
          <w:szCs w:val="24"/>
          <w:lang w:val="sr-Cyrl-RS"/>
        </w:rPr>
        <w:t xml:space="preserve">Потврда о обиласку локације, која је саставни део понуде. </w:t>
      </w:r>
      <w:r w:rsidRPr="00927568">
        <w:rPr>
          <w:rFonts w:cs="Arial"/>
          <w:color w:val="000000" w:themeColor="text1"/>
          <w:sz w:val="24"/>
          <w:szCs w:val="24"/>
        </w:rPr>
        <w:t xml:space="preserve">Уколико понуђач не достави Потврду о обиласку локације, понуда понуђача ће се одбити као </w:t>
      </w:r>
      <w:r w:rsidRPr="00DB3FFD">
        <w:rPr>
          <w:rFonts w:cs="Arial"/>
          <w:b/>
          <w:color w:val="000000" w:themeColor="text1"/>
          <w:sz w:val="24"/>
          <w:szCs w:val="24"/>
        </w:rPr>
        <w:t>неприхватљива</w:t>
      </w:r>
      <w:r w:rsidRPr="00927568">
        <w:rPr>
          <w:rFonts w:cs="Arial"/>
          <w:color w:val="000000" w:themeColor="text1"/>
          <w:sz w:val="24"/>
          <w:szCs w:val="24"/>
        </w:rPr>
        <w:t>.</w:t>
      </w: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886246" w:rsidRDefault="00886246" w:rsidP="00B13CD3">
      <w:pPr>
        <w:spacing w:before="0"/>
        <w:rPr>
          <w:rFonts w:cs="Arial"/>
          <w:sz w:val="24"/>
          <w:szCs w:val="24"/>
          <w:lang w:eastAsia="zh-CN"/>
        </w:rPr>
      </w:pPr>
    </w:p>
    <w:p w:rsidR="00B13CD3" w:rsidRPr="005C28FB" w:rsidRDefault="00B13CD3" w:rsidP="00B13CD3">
      <w:pPr>
        <w:spacing w:before="0"/>
        <w:rPr>
          <w:rFonts w:cs="Arial"/>
          <w:sz w:val="24"/>
          <w:szCs w:val="24"/>
          <w:lang w:eastAsia="zh-CN"/>
        </w:rPr>
      </w:pPr>
      <w:r w:rsidRPr="005C28FB">
        <w:rPr>
          <w:rFonts w:cs="Arial"/>
          <w:sz w:val="24"/>
          <w:szCs w:val="24"/>
          <w:lang w:eastAsia="zh-CN"/>
        </w:rPr>
        <w:lastRenderedPageBreak/>
        <w:t>Понуда понуђача који не докаже да испуњава наведен</w:t>
      </w:r>
      <w:r w:rsidR="00932FE0" w:rsidRPr="005C28FB">
        <w:rPr>
          <w:rFonts w:cs="Arial"/>
          <w:sz w:val="24"/>
          <w:szCs w:val="24"/>
          <w:lang w:eastAsia="zh-CN"/>
        </w:rPr>
        <w:t xml:space="preserve">е обавезне и додатне услове из </w:t>
      </w:r>
      <w:r w:rsidRPr="005C28FB">
        <w:rPr>
          <w:rFonts w:cs="Arial"/>
          <w:sz w:val="24"/>
          <w:szCs w:val="24"/>
          <w:lang w:eastAsia="zh-CN"/>
        </w:rPr>
        <w:t>овог обрасца, биће одбијена као неприхватљива.</w:t>
      </w:r>
    </w:p>
    <w:p w:rsidR="00C10575" w:rsidRPr="004B41FC" w:rsidRDefault="007F582B" w:rsidP="00C10575">
      <w:pPr>
        <w:rPr>
          <w:rFonts w:cs="Arial"/>
          <w:sz w:val="24"/>
          <w:szCs w:val="24"/>
          <w:lang w:val="sr-Cyrl-RS"/>
        </w:rPr>
      </w:pPr>
      <w:r w:rsidRPr="005C28FB">
        <w:rPr>
          <w:rFonts w:cs="Arial"/>
          <w:sz w:val="24"/>
          <w:szCs w:val="24"/>
        </w:rPr>
        <w:t xml:space="preserve">1. </w:t>
      </w:r>
      <w:r w:rsidR="00C10575" w:rsidRPr="005C28FB">
        <w:rPr>
          <w:rFonts w:cs="Arial"/>
          <w:sz w:val="24"/>
          <w:szCs w:val="24"/>
        </w:rPr>
        <w:t xml:space="preserve">Сваки подизвођач мора да испуњава </w:t>
      </w:r>
      <w:r w:rsidR="00B43E1C" w:rsidRPr="005C28FB">
        <w:rPr>
          <w:rFonts w:cs="Arial"/>
          <w:sz w:val="24"/>
          <w:szCs w:val="24"/>
        </w:rPr>
        <w:t xml:space="preserve">обавезне </w:t>
      </w:r>
      <w:r w:rsidR="00C10575" w:rsidRPr="005C28FB">
        <w:rPr>
          <w:rFonts w:cs="Arial"/>
          <w:sz w:val="24"/>
          <w:szCs w:val="24"/>
        </w:rPr>
        <w:t>услове,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r w:rsidR="004B41FC" w:rsidRPr="004B41FC">
        <w:rPr>
          <w:rFonts w:cs="Arial"/>
          <w:sz w:val="24"/>
          <w:szCs w:val="24"/>
          <w:lang w:val="sr-Cyrl-CS"/>
        </w:rPr>
        <w:t xml:space="preserve"> </w:t>
      </w:r>
      <w:r w:rsidR="004B41FC">
        <w:rPr>
          <w:rFonts w:cs="Arial"/>
          <w:sz w:val="24"/>
          <w:szCs w:val="24"/>
          <w:lang w:val="sr-Cyrl-CS"/>
        </w:rPr>
        <w:t>Доказ о испуњености у</w:t>
      </w:r>
      <w:r w:rsidR="004B41FC" w:rsidRPr="00DC0396">
        <w:rPr>
          <w:rFonts w:cs="Arial"/>
          <w:sz w:val="24"/>
          <w:szCs w:val="24"/>
        </w:rPr>
        <w:t>слов</w:t>
      </w:r>
      <w:r w:rsidR="004B41FC">
        <w:rPr>
          <w:rFonts w:cs="Arial"/>
          <w:sz w:val="24"/>
          <w:szCs w:val="24"/>
          <w:lang w:val="sr-Cyrl-CS"/>
        </w:rPr>
        <w:t>а</w:t>
      </w:r>
      <w:r w:rsidR="004B41FC" w:rsidRPr="00DC0396">
        <w:rPr>
          <w:rFonts w:cs="Arial"/>
          <w:sz w:val="24"/>
          <w:szCs w:val="24"/>
        </w:rPr>
        <w:t xml:space="preserve"> из члана 75.</w:t>
      </w:r>
      <w:r w:rsidR="004B41FC">
        <w:rPr>
          <w:rFonts w:cs="Arial"/>
          <w:sz w:val="24"/>
          <w:szCs w:val="24"/>
          <w:lang w:val="sr-Cyrl-CS"/>
        </w:rPr>
        <w:t xml:space="preserve"> </w:t>
      </w:r>
      <w:r w:rsidR="004B41FC" w:rsidRPr="00DC0396">
        <w:rPr>
          <w:rFonts w:cs="Arial"/>
          <w:sz w:val="24"/>
          <w:szCs w:val="24"/>
        </w:rPr>
        <w:t>став 1. тачка 5) Закона</w:t>
      </w:r>
      <w:r w:rsidR="004B41FC">
        <w:rPr>
          <w:rFonts w:cs="Arial"/>
          <w:sz w:val="24"/>
          <w:szCs w:val="24"/>
          <w:lang w:val="sr-Cyrl-CS"/>
        </w:rPr>
        <w:t xml:space="preserve"> понуђач</w:t>
      </w:r>
      <w:r w:rsidR="004B41FC" w:rsidRPr="00DC0396">
        <w:rPr>
          <w:rFonts w:cs="Arial"/>
          <w:sz w:val="24"/>
          <w:szCs w:val="24"/>
        </w:rPr>
        <w:t xml:space="preserve"> доставља </w:t>
      </w:r>
      <w:r w:rsidR="004B41FC">
        <w:rPr>
          <w:rFonts w:cs="Arial"/>
          <w:sz w:val="24"/>
          <w:szCs w:val="24"/>
          <w:lang w:val="sr-Cyrl-CS"/>
        </w:rPr>
        <w:t xml:space="preserve">за подизвођача </w:t>
      </w:r>
      <w:r w:rsidR="004B41FC" w:rsidRPr="00DC0396">
        <w:rPr>
          <w:rFonts w:cs="Arial"/>
          <w:sz w:val="24"/>
          <w:szCs w:val="24"/>
        </w:rPr>
        <w:t xml:space="preserve">за део набавке који ће </w:t>
      </w:r>
      <w:r w:rsidR="004B41FC">
        <w:rPr>
          <w:rFonts w:cs="Arial"/>
          <w:sz w:val="24"/>
          <w:szCs w:val="24"/>
          <w:lang w:val="sr-Cyrl-CS"/>
        </w:rPr>
        <w:t>из</w:t>
      </w:r>
      <w:r w:rsidR="004B41FC" w:rsidRPr="00DC0396">
        <w:rPr>
          <w:rFonts w:cs="Arial"/>
          <w:sz w:val="24"/>
          <w:szCs w:val="24"/>
        </w:rPr>
        <w:t>вршити преко подизвођача</w:t>
      </w:r>
      <w:r w:rsidR="004B41FC">
        <w:rPr>
          <w:rFonts w:cs="Arial"/>
          <w:sz w:val="24"/>
          <w:szCs w:val="24"/>
          <w:lang w:val="sr-Cyrl-RS"/>
        </w:rPr>
        <w:t>.</w:t>
      </w:r>
    </w:p>
    <w:p w:rsidR="004B41FC" w:rsidRPr="004B41FC" w:rsidRDefault="007F582B" w:rsidP="004B41FC">
      <w:pPr>
        <w:pStyle w:val="KDParagraf"/>
        <w:tabs>
          <w:tab w:val="clear" w:pos="567"/>
          <w:tab w:val="left" w:pos="709"/>
        </w:tabs>
        <w:spacing w:before="0"/>
        <w:rPr>
          <w:rFonts w:cs="Arial"/>
          <w:sz w:val="24"/>
          <w:szCs w:val="24"/>
        </w:rPr>
      </w:pPr>
      <w:r w:rsidRPr="005C28FB">
        <w:rPr>
          <w:rFonts w:cs="Arial"/>
          <w:sz w:val="24"/>
          <w:szCs w:val="24"/>
          <w:lang w:eastAsia="zh-CN"/>
        </w:rPr>
        <w:t xml:space="preserve">2. </w:t>
      </w:r>
      <w:r w:rsidR="00C10575" w:rsidRPr="005C28FB">
        <w:rPr>
          <w:rFonts w:cs="Arial"/>
          <w:sz w:val="24"/>
          <w:szCs w:val="24"/>
          <w:lang w:eastAsia="zh-CN"/>
        </w:rPr>
        <w:t xml:space="preserve">Сваки понуђач из групе понуђача  која подноси заједничку понуду мора да испуњава </w:t>
      </w:r>
      <w:r w:rsidR="00C42E3B" w:rsidRPr="005C28FB">
        <w:rPr>
          <w:rFonts w:cs="Arial"/>
          <w:sz w:val="24"/>
          <w:szCs w:val="24"/>
          <w:lang w:eastAsia="zh-CN"/>
        </w:rPr>
        <w:t xml:space="preserve">обавезне </w:t>
      </w:r>
      <w:r w:rsidR="00C10575" w:rsidRPr="005C28FB">
        <w:rPr>
          <w:rFonts w:cs="Arial"/>
          <w:sz w:val="24"/>
          <w:szCs w:val="24"/>
          <w:lang w:eastAsia="zh-CN"/>
        </w:rPr>
        <w:t xml:space="preserve">услове, што доказује достављањем доказа наведених у овом одељку. </w:t>
      </w:r>
      <w:r w:rsidR="004B41FC" w:rsidRPr="004B41FC">
        <w:rPr>
          <w:rFonts w:cs="Arial"/>
          <w:sz w:val="24"/>
          <w:szCs w:val="24"/>
        </w:rPr>
        <w:t>Услов из члана 75. став 1. тачка 5</w:t>
      </w:r>
      <w:r w:rsidR="004B41FC" w:rsidRPr="004B41FC">
        <w:rPr>
          <w:rFonts w:cs="Arial"/>
          <w:sz w:val="24"/>
          <w:szCs w:val="24"/>
          <w:lang w:val="sr-Cyrl-CS"/>
        </w:rPr>
        <w:t>)</w:t>
      </w:r>
      <w:r w:rsidR="004B41FC" w:rsidRPr="004B41FC">
        <w:rPr>
          <w:rFonts w:cs="Arial"/>
          <w:sz w:val="24"/>
          <w:szCs w:val="24"/>
        </w:rPr>
        <w:t xml:space="preserve"> Закона, обавезан је да испуни понуђач из групе понуђача којем је поверено извршење дела набавке за које је неопходна испуњеност тог услова.</w:t>
      </w:r>
    </w:p>
    <w:p w:rsidR="00B13CD3" w:rsidRPr="005C28FB" w:rsidRDefault="007F582B" w:rsidP="00B13CD3">
      <w:pPr>
        <w:spacing w:before="0"/>
        <w:rPr>
          <w:rFonts w:cs="Arial"/>
          <w:sz w:val="24"/>
          <w:szCs w:val="24"/>
          <w:lang w:eastAsia="zh-CN"/>
        </w:rPr>
      </w:pPr>
      <w:r w:rsidRPr="005C28FB">
        <w:rPr>
          <w:rFonts w:cs="Arial"/>
          <w:sz w:val="24"/>
          <w:szCs w:val="24"/>
          <w:lang w:eastAsia="zh-CN"/>
        </w:rPr>
        <w:t xml:space="preserve">3. </w:t>
      </w:r>
      <w:r w:rsidR="00B13CD3" w:rsidRPr="005C28FB">
        <w:rPr>
          <w:rFonts w:cs="Arial"/>
          <w:sz w:val="24"/>
          <w:szCs w:val="24"/>
          <w:lang w:eastAsia="zh-CN"/>
        </w:rPr>
        <w:t>Докази о испуњености услова из члана 77. З</w:t>
      </w:r>
      <w:r w:rsidRPr="005C28FB">
        <w:rPr>
          <w:rFonts w:cs="Arial"/>
          <w:sz w:val="24"/>
          <w:szCs w:val="24"/>
          <w:lang w:eastAsia="zh-CN"/>
        </w:rPr>
        <w:t>акона</w:t>
      </w:r>
      <w:r w:rsidR="00B13CD3" w:rsidRPr="005C28FB">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5C28FB" w:rsidRDefault="00B13CD3" w:rsidP="00B13CD3">
      <w:pPr>
        <w:spacing w:before="0"/>
        <w:rPr>
          <w:rFonts w:cs="Arial"/>
          <w:sz w:val="24"/>
          <w:szCs w:val="24"/>
          <w:lang w:eastAsia="zh-CN"/>
        </w:rPr>
      </w:pPr>
      <w:r w:rsidRPr="005C28FB">
        <w:rPr>
          <w:rFonts w:cs="Arial"/>
          <w:sz w:val="24"/>
          <w:szCs w:val="24"/>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B41FC" w:rsidRPr="004B41FC" w:rsidRDefault="004B41FC" w:rsidP="004B41FC">
      <w:pPr>
        <w:pStyle w:val="ListParagraph"/>
        <w:numPr>
          <w:ilvl w:val="0"/>
          <w:numId w:val="14"/>
        </w:numPr>
        <w:tabs>
          <w:tab w:val="left" w:pos="0"/>
        </w:tabs>
        <w:spacing w:before="0"/>
        <w:ind w:left="0" w:firstLine="0"/>
        <w:rPr>
          <w:rFonts w:ascii="Arial" w:hAnsi="Arial" w:cs="Arial"/>
          <w:sz w:val="24"/>
          <w:szCs w:val="24"/>
          <w:lang w:eastAsia="zh-CN"/>
        </w:rPr>
      </w:pPr>
      <w:r w:rsidRPr="004B41FC">
        <w:rPr>
          <w:rFonts w:ascii="Arial" w:hAnsi="Arial" w:cs="Arial"/>
          <w:sz w:val="24"/>
          <w:szCs w:val="24"/>
          <w:lang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w:t>
      </w:r>
      <w:r w:rsidRPr="004B41FC">
        <w:rPr>
          <w:rFonts w:ascii="Arial" w:hAnsi="Arial" w:cs="Arial"/>
          <w:sz w:val="24"/>
          <w:szCs w:val="24"/>
          <w:lang w:val="sr-Cyrl-CS" w:eastAsia="zh-CN"/>
        </w:rPr>
        <w:t xml:space="preserve"> из члана 75. став 1. тачка 1), 2) и 4) Закона.</w:t>
      </w:r>
      <w:r w:rsidRPr="004B41FC">
        <w:rPr>
          <w:rFonts w:ascii="Arial" w:hAnsi="Arial" w:cs="Arial"/>
          <w:sz w:val="24"/>
          <w:szCs w:val="24"/>
        </w:rPr>
        <w:t xml:space="preserve"> Регистар Понуђача је доступан на интернет страници</w:t>
      </w:r>
      <w:r w:rsidRPr="004B41FC">
        <w:rPr>
          <w:rFonts w:ascii="Arial" w:eastAsia="TimesNewRomanPS-BoldMT" w:hAnsi="Arial" w:cs="Arial"/>
          <w:bCs/>
          <w:sz w:val="24"/>
          <w:szCs w:val="24"/>
        </w:rPr>
        <w:t xml:space="preserve"> Агенције за привредне регистре</w:t>
      </w:r>
      <w:r w:rsidRPr="004B41FC">
        <w:rPr>
          <w:rFonts w:ascii="Arial" w:hAnsi="Arial" w:cs="Arial"/>
          <w:sz w:val="24"/>
          <w:szCs w:val="24"/>
        </w:rPr>
        <w:t>.</w:t>
      </w:r>
      <w:r w:rsidRPr="004B41FC">
        <w:rPr>
          <w:rFonts w:ascii="Arial" w:eastAsia="TimesNewRomanPS-BoldMT" w:hAnsi="Arial" w:cs="Arial"/>
          <w:bCs/>
          <w:sz w:val="24"/>
          <w:szCs w:val="24"/>
        </w:rPr>
        <w:t xml:space="preserve"> У овом случају Понуђач може у понуди доставити Решење о упису у Регистар или Извод из тог регистра или писано обавештење са податком о hyperlink-u на ком су доступни подаци о упису Понуђача у Регистар Понуђача.</w:t>
      </w:r>
    </w:p>
    <w:p w:rsidR="004B41FC" w:rsidRPr="00DC0396" w:rsidRDefault="004B41FC" w:rsidP="004B41FC">
      <w:pPr>
        <w:pStyle w:val="ListParagraph"/>
        <w:numPr>
          <w:ilvl w:val="0"/>
          <w:numId w:val="14"/>
        </w:numPr>
        <w:spacing w:before="0" w:after="0" w:line="240" w:lineRule="auto"/>
        <w:rPr>
          <w:rFonts w:ascii="Arial" w:hAnsi="Arial" w:cs="Arial"/>
          <w:sz w:val="24"/>
          <w:szCs w:val="24"/>
          <w:lang w:eastAsia="zh-CN"/>
        </w:rPr>
      </w:pPr>
      <w:r w:rsidRPr="00DC0396">
        <w:rPr>
          <w:rFonts w:ascii="Arial" w:hAnsi="Arial" w:cs="Arial"/>
          <w:sz w:val="24"/>
          <w:szCs w:val="24"/>
          <w:lang w:eastAsia="zh-CN"/>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4B41FC" w:rsidRPr="00DC0396" w:rsidRDefault="004B41FC" w:rsidP="004B41FC">
      <w:pPr>
        <w:pStyle w:val="ListParagraph"/>
        <w:spacing w:before="0" w:after="0" w:line="240" w:lineRule="auto"/>
        <w:rPr>
          <w:rFonts w:ascii="Arial" w:hAnsi="Arial" w:cs="Arial"/>
          <w:sz w:val="24"/>
          <w:szCs w:val="24"/>
          <w:lang w:eastAsia="zh-CN"/>
        </w:rPr>
      </w:pPr>
      <w:r>
        <w:rPr>
          <w:rFonts w:ascii="Arial" w:hAnsi="Arial" w:cs="Arial"/>
          <w:sz w:val="24"/>
          <w:szCs w:val="24"/>
          <w:lang w:val="sr-Cyrl-RS" w:eastAsia="zh-CN"/>
        </w:rPr>
        <w:t xml:space="preserve">- </w:t>
      </w:r>
      <w:r w:rsidRPr="00DC0396">
        <w:rPr>
          <w:rFonts w:ascii="Arial" w:hAnsi="Arial" w:cs="Arial"/>
          <w:sz w:val="24"/>
          <w:szCs w:val="24"/>
          <w:lang w:eastAsia="zh-CN"/>
        </w:rPr>
        <w:t>извод из регистра надлежног органа:</w:t>
      </w:r>
    </w:p>
    <w:p w:rsidR="004B41FC" w:rsidRPr="004B41FC" w:rsidRDefault="004B41FC" w:rsidP="004B41FC">
      <w:pPr>
        <w:spacing w:before="0"/>
        <w:ind w:firstLine="720"/>
        <w:rPr>
          <w:rFonts w:cs="Arial"/>
          <w:sz w:val="24"/>
          <w:szCs w:val="24"/>
          <w:lang w:val="sr-Cyrl-CS" w:eastAsia="zh-CN"/>
        </w:rPr>
      </w:pPr>
      <w:r w:rsidRPr="004B41FC">
        <w:rPr>
          <w:rFonts w:cs="Arial"/>
          <w:sz w:val="24"/>
          <w:szCs w:val="24"/>
          <w:lang w:eastAsia="zh-CN"/>
        </w:rPr>
        <w:t>-</w:t>
      </w:r>
      <w:r w:rsidRPr="004B41FC">
        <w:rPr>
          <w:rFonts w:cs="Arial"/>
          <w:sz w:val="24"/>
          <w:szCs w:val="24"/>
          <w:lang w:val="sr-Cyrl-CS" w:eastAsia="zh-CN"/>
        </w:rPr>
        <w:t xml:space="preserve"> </w:t>
      </w:r>
      <w:r w:rsidRPr="004B41FC">
        <w:rPr>
          <w:rFonts w:cs="Arial"/>
          <w:sz w:val="24"/>
          <w:szCs w:val="24"/>
          <w:lang w:eastAsia="zh-CN"/>
        </w:rPr>
        <w:t xml:space="preserve">извод из регистра АПР: </w:t>
      </w:r>
      <w:hyperlink r:id="rId170" w:history="1">
        <w:r w:rsidRPr="004B41FC">
          <w:rPr>
            <w:rFonts w:cs="Arial"/>
            <w:sz w:val="24"/>
            <w:szCs w:val="24"/>
            <w:lang w:eastAsia="zh-CN"/>
          </w:rPr>
          <w:t>www.apr.gov.rs</w:t>
        </w:r>
      </w:hyperlink>
      <w:r w:rsidRPr="004B41FC">
        <w:rPr>
          <w:rFonts w:cs="Arial"/>
          <w:sz w:val="24"/>
          <w:szCs w:val="24"/>
          <w:lang w:val="sr-Cyrl-CS"/>
        </w:rPr>
        <w:t xml:space="preserve"> </w:t>
      </w:r>
    </w:p>
    <w:p w:rsidR="004B41FC" w:rsidRPr="00DC0396" w:rsidRDefault="004B41FC" w:rsidP="004B41FC">
      <w:pPr>
        <w:pStyle w:val="ListParagraph"/>
        <w:spacing w:before="0" w:after="0" w:line="240" w:lineRule="auto"/>
        <w:rPr>
          <w:rFonts w:ascii="Arial" w:hAnsi="Arial" w:cs="Arial"/>
          <w:sz w:val="24"/>
          <w:szCs w:val="24"/>
          <w:lang w:eastAsia="zh-CN"/>
        </w:rPr>
      </w:pPr>
      <w:r>
        <w:rPr>
          <w:rFonts w:ascii="Arial" w:hAnsi="Arial" w:cs="Arial"/>
          <w:sz w:val="24"/>
          <w:szCs w:val="24"/>
          <w:lang w:val="sr-Cyrl-RS" w:eastAsia="zh-CN"/>
        </w:rPr>
        <w:t xml:space="preserve">- </w:t>
      </w:r>
      <w:r w:rsidRPr="00DC0396">
        <w:rPr>
          <w:rFonts w:ascii="Arial" w:hAnsi="Arial" w:cs="Arial"/>
          <w:sz w:val="24"/>
          <w:szCs w:val="24"/>
          <w:lang w:eastAsia="zh-CN"/>
        </w:rPr>
        <w:t>доказ</w:t>
      </w:r>
      <w:r>
        <w:rPr>
          <w:rFonts w:ascii="Arial" w:hAnsi="Arial" w:cs="Arial"/>
          <w:sz w:val="24"/>
          <w:szCs w:val="24"/>
          <w:lang w:eastAsia="zh-CN"/>
        </w:rPr>
        <w:t>и из члана 75. став 1. тачка 1)</w:t>
      </w:r>
      <w:r w:rsidRPr="00DC0396">
        <w:rPr>
          <w:rFonts w:ascii="Arial" w:hAnsi="Arial" w:cs="Arial"/>
          <w:sz w:val="24"/>
          <w:szCs w:val="24"/>
          <w:lang w:eastAsia="zh-CN"/>
        </w:rPr>
        <w:t>,</w:t>
      </w:r>
      <w:r>
        <w:rPr>
          <w:rFonts w:ascii="Arial" w:hAnsi="Arial" w:cs="Arial"/>
          <w:sz w:val="24"/>
          <w:szCs w:val="24"/>
          <w:lang w:val="sr-Cyrl-CS" w:eastAsia="zh-CN"/>
        </w:rPr>
        <w:t xml:space="preserve"> </w:t>
      </w:r>
      <w:r w:rsidRPr="00DC0396">
        <w:rPr>
          <w:rFonts w:ascii="Arial" w:hAnsi="Arial" w:cs="Arial"/>
          <w:sz w:val="24"/>
          <w:szCs w:val="24"/>
          <w:lang w:eastAsia="zh-CN"/>
        </w:rPr>
        <w:t>2) и 4) Закона</w:t>
      </w:r>
    </w:p>
    <w:p w:rsidR="004B41FC" w:rsidRPr="004B41FC" w:rsidRDefault="004B41FC" w:rsidP="004B41FC">
      <w:pPr>
        <w:spacing w:before="0"/>
        <w:ind w:firstLine="720"/>
        <w:rPr>
          <w:rFonts w:cs="Arial"/>
          <w:sz w:val="24"/>
          <w:szCs w:val="24"/>
          <w:lang w:val="sr-Cyrl-CS" w:eastAsia="zh-CN"/>
        </w:rPr>
      </w:pPr>
      <w:r w:rsidRPr="004B41FC">
        <w:rPr>
          <w:rFonts w:cs="Arial"/>
          <w:sz w:val="24"/>
          <w:szCs w:val="24"/>
          <w:lang w:eastAsia="zh-CN"/>
        </w:rPr>
        <w:t>-</w:t>
      </w:r>
      <w:r w:rsidRPr="004B41FC">
        <w:rPr>
          <w:rFonts w:cs="Arial"/>
          <w:sz w:val="24"/>
          <w:szCs w:val="24"/>
          <w:lang w:val="sr-Cyrl-CS" w:eastAsia="zh-CN"/>
        </w:rPr>
        <w:t xml:space="preserve"> </w:t>
      </w:r>
      <w:r w:rsidRPr="004B41FC">
        <w:rPr>
          <w:rFonts w:cs="Arial"/>
          <w:sz w:val="24"/>
          <w:szCs w:val="24"/>
          <w:lang w:eastAsia="zh-CN"/>
        </w:rPr>
        <w:t xml:space="preserve">регистар понуђача: </w:t>
      </w:r>
      <w:hyperlink r:id="rId171" w:history="1">
        <w:r w:rsidRPr="004B41FC">
          <w:rPr>
            <w:rFonts w:cs="Arial"/>
            <w:sz w:val="24"/>
            <w:szCs w:val="24"/>
            <w:lang w:eastAsia="zh-CN"/>
          </w:rPr>
          <w:t>www.apr.gov.rs</w:t>
        </w:r>
      </w:hyperlink>
      <w:r w:rsidRPr="004B41FC">
        <w:rPr>
          <w:rFonts w:cs="Arial"/>
          <w:sz w:val="24"/>
          <w:szCs w:val="24"/>
          <w:lang w:val="sr-Cyrl-CS"/>
        </w:rPr>
        <w:t xml:space="preserve"> </w:t>
      </w:r>
    </w:p>
    <w:p w:rsidR="00B13CD3" w:rsidRPr="005C28FB" w:rsidRDefault="004B41FC" w:rsidP="00B13CD3">
      <w:pPr>
        <w:spacing w:before="0"/>
        <w:rPr>
          <w:rFonts w:cs="Arial"/>
          <w:sz w:val="24"/>
          <w:szCs w:val="24"/>
          <w:lang w:val="sr-Cyrl-CS" w:eastAsia="zh-CN"/>
        </w:rPr>
      </w:pPr>
      <w:r>
        <w:rPr>
          <w:rFonts w:cs="Arial"/>
          <w:sz w:val="24"/>
          <w:szCs w:val="24"/>
          <w:lang w:val="sr-Cyrl-CS" w:eastAsia="zh-CN"/>
        </w:rPr>
        <w:t>6</w:t>
      </w:r>
      <w:r w:rsidR="00B13CD3" w:rsidRPr="005C28FB">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5C28FB">
        <w:rPr>
          <w:rFonts w:cs="Arial"/>
          <w:sz w:val="24"/>
          <w:szCs w:val="24"/>
          <w:lang w:eastAsia="zh-CN"/>
        </w:rPr>
        <w:t>е уређује електронски документ</w:t>
      </w:r>
      <w:r w:rsidR="00C10575" w:rsidRPr="005C28FB">
        <w:rPr>
          <w:rFonts w:cs="Arial"/>
          <w:sz w:val="24"/>
          <w:szCs w:val="24"/>
          <w:lang w:val="sr-Cyrl-CS" w:eastAsia="zh-CN"/>
        </w:rPr>
        <w:t>.</w:t>
      </w:r>
    </w:p>
    <w:p w:rsidR="00B13CD3" w:rsidRPr="005C28FB" w:rsidRDefault="004B41FC" w:rsidP="00B13CD3">
      <w:pPr>
        <w:spacing w:before="0"/>
        <w:rPr>
          <w:rFonts w:cs="Arial"/>
          <w:sz w:val="24"/>
          <w:szCs w:val="24"/>
          <w:lang w:eastAsia="zh-CN"/>
        </w:rPr>
      </w:pPr>
      <w:r>
        <w:rPr>
          <w:rFonts w:cs="Arial"/>
          <w:sz w:val="24"/>
          <w:szCs w:val="24"/>
          <w:lang w:val="sr-Cyrl-CS" w:eastAsia="zh-CN"/>
        </w:rPr>
        <w:t>7</w:t>
      </w:r>
      <w:r w:rsidR="00B13CD3" w:rsidRPr="005C28FB">
        <w:rPr>
          <w:rFonts w:cs="Arial"/>
          <w:sz w:val="24"/>
          <w:szCs w:val="24"/>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5C28FB" w:rsidRDefault="004B41FC" w:rsidP="00B13CD3">
      <w:pPr>
        <w:spacing w:before="0"/>
        <w:rPr>
          <w:rFonts w:cs="Arial"/>
          <w:sz w:val="24"/>
          <w:szCs w:val="24"/>
          <w:lang w:val="sr-Cyrl-CS" w:eastAsia="zh-CN"/>
        </w:rPr>
      </w:pPr>
      <w:r>
        <w:rPr>
          <w:rFonts w:cs="Arial"/>
          <w:sz w:val="24"/>
          <w:szCs w:val="24"/>
          <w:lang w:val="sr-Cyrl-RS" w:eastAsia="zh-CN"/>
        </w:rPr>
        <w:t>8</w:t>
      </w:r>
      <w:r w:rsidR="00B13CD3" w:rsidRPr="005C28FB">
        <w:rPr>
          <w:rFonts w:cs="Arial"/>
          <w:sz w:val="24"/>
          <w:szCs w:val="24"/>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5C28FB" w:rsidRDefault="004B41FC" w:rsidP="00B13CD3">
      <w:pPr>
        <w:spacing w:before="0"/>
        <w:rPr>
          <w:rFonts w:cs="Arial"/>
          <w:sz w:val="24"/>
          <w:szCs w:val="24"/>
          <w:lang w:val="sr-Cyrl-CS" w:eastAsia="zh-CN"/>
        </w:rPr>
      </w:pPr>
      <w:r>
        <w:rPr>
          <w:rFonts w:cs="Arial"/>
          <w:sz w:val="24"/>
          <w:szCs w:val="24"/>
          <w:lang w:val="sr-Cyrl-RS" w:eastAsia="zh-CN"/>
        </w:rPr>
        <w:t>9</w:t>
      </w:r>
      <w:r w:rsidR="00B13CD3" w:rsidRPr="005C28FB">
        <w:rPr>
          <w:rFonts w:cs="Arial"/>
          <w:sz w:val="24"/>
          <w:szCs w:val="24"/>
          <w:lang w:eastAsia="zh-CN"/>
        </w:rPr>
        <w:t xml:space="preserve">. Ако се у држави у којој понуђач има седиште не издају докази из члана 77. </w:t>
      </w:r>
      <w:r w:rsidR="00C10575" w:rsidRPr="005C28FB">
        <w:rPr>
          <w:rFonts w:cs="Arial"/>
          <w:sz w:val="24"/>
          <w:szCs w:val="24"/>
          <w:lang w:val="sr-Cyrl-CS" w:eastAsia="zh-CN"/>
        </w:rPr>
        <w:t xml:space="preserve">став 1. </w:t>
      </w:r>
      <w:r w:rsidR="00B13CD3" w:rsidRPr="005C28FB">
        <w:rPr>
          <w:rFonts w:cs="Arial"/>
          <w:sz w:val="24"/>
          <w:szCs w:val="24"/>
          <w:lang w:eastAsia="zh-CN"/>
        </w:rPr>
        <w:t>З</w:t>
      </w:r>
      <w:r w:rsidR="007F582B" w:rsidRPr="005C28FB">
        <w:rPr>
          <w:rFonts w:cs="Arial"/>
          <w:sz w:val="24"/>
          <w:szCs w:val="24"/>
          <w:lang w:eastAsia="zh-CN"/>
        </w:rPr>
        <w:t>акона</w:t>
      </w:r>
      <w:r w:rsidR="00B13CD3" w:rsidRPr="005C28FB">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Default="004B41FC" w:rsidP="00B13CD3">
      <w:pPr>
        <w:spacing w:before="0"/>
        <w:rPr>
          <w:rFonts w:cs="Arial"/>
          <w:sz w:val="24"/>
          <w:szCs w:val="24"/>
          <w:lang w:eastAsia="zh-CN"/>
        </w:rPr>
      </w:pPr>
      <w:r>
        <w:rPr>
          <w:rFonts w:cs="Arial"/>
          <w:sz w:val="24"/>
          <w:szCs w:val="24"/>
          <w:lang w:val="sr-Cyrl-RS" w:eastAsia="zh-CN"/>
        </w:rPr>
        <w:t>10</w:t>
      </w:r>
      <w:r w:rsidR="00B13CD3" w:rsidRPr="005C28FB">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2729E6" w:rsidRPr="005C28FB" w:rsidRDefault="002729E6" w:rsidP="00B13CD3">
      <w:pPr>
        <w:spacing w:before="0"/>
        <w:rPr>
          <w:rFonts w:cs="Arial"/>
          <w:sz w:val="24"/>
          <w:szCs w:val="24"/>
          <w:lang w:val="sr-Cyrl-CS" w:eastAsia="zh-CN"/>
        </w:rPr>
      </w:pPr>
    </w:p>
    <w:p w:rsidR="00322313" w:rsidRPr="005C28FB" w:rsidRDefault="008D2B23" w:rsidP="00BE7496">
      <w:pPr>
        <w:pStyle w:val="KDPodnaslov1"/>
        <w:spacing w:before="0"/>
        <w:rPr>
          <w:rFonts w:cs="Arial"/>
          <w:sz w:val="24"/>
          <w:szCs w:val="24"/>
        </w:rPr>
      </w:pP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442559885"/>
      <w:bookmarkStart w:id="190" w:name="_Toc297798704"/>
      <w:bookmarkStart w:id="191" w:name="_Toc310433002"/>
      <w:bookmarkStart w:id="192" w:name="_Toc374917437"/>
      <w:bookmarkStart w:id="193" w:name="_Toc415142477"/>
      <w:bookmarkStart w:id="194" w:name="_Toc430335150"/>
      <w:bookmarkEnd w:id="15"/>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5C28FB">
        <w:rPr>
          <w:rFonts w:cs="Arial"/>
          <w:sz w:val="24"/>
          <w:szCs w:val="24"/>
        </w:rPr>
        <w:lastRenderedPageBreak/>
        <w:t xml:space="preserve">5. </w:t>
      </w:r>
      <w:r w:rsidR="00322313" w:rsidRPr="005C28FB">
        <w:rPr>
          <w:rFonts w:cs="Arial"/>
          <w:sz w:val="24"/>
          <w:szCs w:val="24"/>
        </w:rPr>
        <w:t>КРИТЕРИЈУМ ЗА ДОДЕЛУ УГОВОРА</w:t>
      </w:r>
      <w:bookmarkEnd w:id="189"/>
    </w:p>
    <w:p w:rsidR="00621752" w:rsidRPr="005C28FB" w:rsidRDefault="00621752" w:rsidP="00874F5B">
      <w:pPr>
        <w:rPr>
          <w:rFonts w:cs="Arial"/>
          <w:sz w:val="24"/>
          <w:szCs w:val="24"/>
        </w:rPr>
      </w:pPr>
    </w:p>
    <w:p w:rsidR="004B41FC" w:rsidRDefault="004B41FC" w:rsidP="004B41FC">
      <w:pPr>
        <w:pStyle w:val="KDKomentar"/>
        <w:spacing w:before="0"/>
        <w:rPr>
          <w:rFonts w:cs="Arial"/>
          <w:i w:val="0"/>
          <w:color w:val="000000" w:themeColor="text1"/>
          <w:sz w:val="24"/>
          <w:szCs w:val="24"/>
          <w:lang w:val="sr-Cyrl-CS"/>
        </w:rPr>
      </w:pPr>
      <w:bookmarkStart w:id="195" w:name="_Toc441651548"/>
      <w:bookmarkStart w:id="196" w:name="_Toc442559886"/>
      <w:r w:rsidRPr="00A44783">
        <w:rPr>
          <w:rFonts w:cs="Arial"/>
          <w:i w:val="0"/>
          <w:color w:val="000000" w:themeColor="text1"/>
          <w:sz w:val="24"/>
          <w:szCs w:val="24"/>
        </w:rPr>
        <w:t>Критеријум за оцењивање понуда</w:t>
      </w:r>
      <w:r w:rsidRPr="00A44783">
        <w:rPr>
          <w:rFonts w:cs="Arial"/>
          <w:b/>
          <w:i w:val="0"/>
          <w:color w:val="000000" w:themeColor="text1"/>
          <w:sz w:val="24"/>
          <w:szCs w:val="24"/>
        </w:rPr>
        <w:t xml:space="preserve"> Најнижа понуђена цена, </w:t>
      </w:r>
      <w:r w:rsidRPr="00A44783">
        <w:rPr>
          <w:rFonts w:cs="Arial"/>
          <w:i w:val="0"/>
          <w:color w:val="000000" w:themeColor="text1"/>
          <w:sz w:val="24"/>
          <w:szCs w:val="24"/>
        </w:rPr>
        <w:t>заснива се на понуђеној цени</w:t>
      </w:r>
      <w:r w:rsidRPr="00A44783">
        <w:rPr>
          <w:rFonts w:cs="Arial"/>
          <w:i w:val="0"/>
          <w:color w:val="000000" w:themeColor="text1"/>
          <w:sz w:val="24"/>
          <w:szCs w:val="24"/>
          <w:lang w:val="sr-Cyrl-CS"/>
        </w:rPr>
        <w:t xml:space="preserve"> као једином критеријуму</w:t>
      </w:r>
      <w:r w:rsidRPr="00A44783">
        <w:rPr>
          <w:rFonts w:cs="Arial"/>
          <w:i w:val="0"/>
          <w:color w:val="000000" w:themeColor="text1"/>
          <w:sz w:val="24"/>
          <w:szCs w:val="24"/>
        </w:rPr>
        <w:t>.</w:t>
      </w:r>
    </w:p>
    <w:p w:rsidR="004B41FC" w:rsidRPr="003C0E2C" w:rsidRDefault="004B41FC" w:rsidP="004B41FC">
      <w:pPr>
        <w:pStyle w:val="KDKomentar"/>
        <w:spacing w:before="0"/>
        <w:rPr>
          <w:rFonts w:cs="Arial"/>
          <w:i w:val="0"/>
          <w:color w:val="000000" w:themeColor="text1"/>
          <w:sz w:val="24"/>
          <w:szCs w:val="24"/>
          <w:lang w:val="sr-Cyrl-CS"/>
        </w:rPr>
      </w:pPr>
      <w:r>
        <w:rPr>
          <w:rFonts w:cs="Arial"/>
          <w:i w:val="0"/>
          <w:color w:val="000000" w:themeColor="text1"/>
          <w:sz w:val="24"/>
          <w:szCs w:val="24"/>
          <w:lang w:val="sr-Cyrl-CS"/>
        </w:rPr>
        <w:t>Избор најповољније понуде се врши применом наведеног критеријума.</w:t>
      </w:r>
    </w:p>
    <w:bookmarkEnd w:id="195"/>
    <w:bookmarkEnd w:id="196"/>
    <w:p w:rsidR="004B41FC" w:rsidRPr="005C28FB" w:rsidRDefault="004B41FC" w:rsidP="004B41FC">
      <w:pPr>
        <w:pStyle w:val="KDParagraf"/>
        <w:spacing w:before="0"/>
        <w:rPr>
          <w:rFonts w:cs="Arial"/>
          <w:i/>
          <w:color w:val="00B0F0"/>
          <w:sz w:val="24"/>
          <w:szCs w:val="24"/>
          <w:lang w:val="sr-Cyrl-CS"/>
        </w:rPr>
      </w:pPr>
    </w:p>
    <w:p w:rsidR="004B41FC" w:rsidRPr="00A44783" w:rsidRDefault="004B41FC" w:rsidP="004B41FC">
      <w:pPr>
        <w:pStyle w:val="KDPodnaslov2"/>
        <w:numPr>
          <w:ilvl w:val="1"/>
          <w:numId w:val="14"/>
        </w:numPr>
        <w:spacing w:before="0"/>
        <w:jc w:val="both"/>
        <w:rPr>
          <w:rFonts w:cs="Arial"/>
          <w:color w:val="000000" w:themeColor="text1"/>
          <w:sz w:val="24"/>
          <w:szCs w:val="24"/>
        </w:rPr>
      </w:pPr>
      <w:r w:rsidRPr="00A44783">
        <w:rPr>
          <w:rFonts w:cs="Arial"/>
          <w:color w:val="000000" w:themeColor="text1"/>
          <w:sz w:val="24"/>
          <w:szCs w:val="24"/>
        </w:rPr>
        <w:t>Резервни критеријум</w:t>
      </w:r>
      <w:r>
        <w:rPr>
          <w:rFonts w:cs="Arial"/>
          <w:color w:val="000000" w:themeColor="text1"/>
          <w:sz w:val="24"/>
          <w:szCs w:val="24"/>
          <w:lang w:val="sr-Cyrl-CS"/>
        </w:rPr>
        <w:t>, односно начин на који ће изабрана најповољнија понуда у случају понуда истом понуђеном ценом</w:t>
      </w:r>
    </w:p>
    <w:p w:rsidR="004B41FC" w:rsidRPr="00A44783" w:rsidRDefault="004B41FC" w:rsidP="004B41FC">
      <w:pPr>
        <w:pStyle w:val="KDParagraf"/>
        <w:spacing w:before="0"/>
        <w:rPr>
          <w:rFonts w:cs="Arial"/>
          <w:i/>
          <w:color w:val="000000" w:themeColor="text1"/>
          <w:sz w:val="24"/>
          <w:szCs w:val="24"/>
          <w:lang w:val="sr-Cyrl-CS"/>
        </w:rPr>
      </w:pPr>
    </w:p>
    <w:p w:rsidR="004B41FC" w:rsidRPr="00A44783" w:rsidRDefault="004B41FC" w:rsidP="004B41FC">
      <w:pPr>
        <w:pStyle w:val="CommentText"/>
        <w:spacing w:before="0"/>
        <w:rPr>
          <w:rFonts w:cs="Arial"/>
          <w:color w:val="000000" w:themeColor="text1"/>
          <w:sz w:val="24"/>
          <w:szCs w:val="24"/>
        </w:rPr>
      </w:pPr>
      <w:r w:rsidRPr="00A44783">
        <w:rPr>
          <w:rFonts w:cs="Arial"/>
          <w:color w:val="000000" w:themeColor="text1"/>
          <w:sz w:val="24"/>
          <w:szCs w:val="24"/>
        </w:rPr>
        <w:t>Уколико две или више понуда</w:t>
      </w:r>
      <w:r>
        <w:rPr>
          <w:rFonts w:cs="Arial"/>
          <w:color w:val="000000" w:themeColor="text1"/>
          <w:sz w:val="24"/>
          <w:szCs w:val="24"/>
        </w:rPr>
        <w:t xml:space="preserve"> </w:t>
      </w:r>
      <w:r w:rsidRPr="00A44783">
        <w:rPr>
          <w:rFonts w:cs="Arial"/>
          <w:color w:val="000000" w:themeColor="text1"/>
          <w:sz w:val="24"/>
          <w:szCs w:val="24"/>
        </w:rPr>
        <w:t>имају исту најнижу понуђену цену, као најповољнија биће изабрана понуда оног понуђача који</w:t>
      </w:r>
      <w:r>
        <w:rPr>
          <w:rFonts w:cs="Arial"/>
          <w:color w:val="000000" w:themeColor="text1"/>
          <w:sz w:val="24"/>
          <w:szCs w:val="24"/>
        </w:rPr>
        <w:t xml:space="preserve"> је понудио краћи рок </w:t>
      </w:r>
      <w:r>
        <w:rPr>
          <w:rFonts w:cs="Arial"/>
          <w:color w:val="000000" w:themeColor="text1"/>
          <w:sz w:val="24"/>
          <w:szCs w:val="24"/>
          <w:lang w:val="sr-Cyrl-RS"/>
        </w:rPr>
        <w:t>за извођење радова</w:t>
      </w:r>
      <w:r>
        <w:rPr>
          <w:rFonts w:cs="Arial"/>
          <w:color w:val="000000" w:themeColor="text1"/>
          <w:sz w:val="24"/>
          <w:szCs w:val="24"/>
        </w:rPr>
        <w:t>.</w:t>
      </w:r>
    </w:p>
    <w:p w:rsidR="004B41FC" w:rsidRDefault="004B41FC" w:rsidP="004B41FC">
      <w:pPr>
        <w:spacing w:before="0"/>
        <w:rPr>
          <w:rFonts w:cs="Arial"/>
          <w:sz w:val="24"/>
          <w:szCs w:val="24"/>
          <w:lang w:val="sr-Cyrl-CS"/>
        </w:rPr>
      </w:pPr>
      <w:r w:rsidRPr="003C0E2C">
        <w:rPr>
          <w:rFonts w:eastAsia="TimesNewRomanPSMT" w:cs="Arial"/>
          <w:bCs/>
          <w:color w:val="000000" w:themeColor="text1"/>
          <w:sz w:val="24"/>
          <w:szCs w:val="24"/>
        </w:rPr>
        <w:t>Уколико ни после примене резервн</w:t>
      </w:r>
      <w:r w:rsidRPr="003C0E2C">
        <w:rPr>
          <w:rFonts w:eastAsia="TimesNewRomanPSMT" w:cs="Arial"/>
          <w:bCs/>
          <w:color w:val="000000" w:themeColor="text1"/>
          <w:sz w:val="24"/>
          <w:szCs w:val="24"/>
          <w:lang w:val="sr-Cyrl-CS"/>
        </w:rPr>
        <w:t>ог</w:t>
      </w:r>
      <w:r w:rsidRPr="003C0E2C">
        <w:rPr>
          <w:rFonts w:eastAsia="TimesNewRomanPSMT" w:cs="Arial"/>
          <w:bCs/>
          <w:color w:val="000000" w:themeColor="text1"/>
          <w:sz w:val="24"/>
          <w:szCs w:val="24"/>
        </w:rPr>
        <w:t xml:space="preserve"> критеријума не буде  могуће изабрати најповољнију понуду, најповољнија понуда </w:t>
      </w:r>
      <w:r w:rsidRPr="003C0E2C">
        <w:rPr>
          <w:rFonts w:eastAsia="TimesNewRomanPSMT" w:cs="Arial"/>
          <w:bCs/>
          <w:color w:val="000000" w:themeColor="text1"/>
          <w:sz w:val="24"/>
          <w:szCs w:val="24"/>
          <w:lang w:val="sr-Cyrl-CS"/>
        </w:rPr>
        <w:t>биће извучена</w:t>
      </w:r>
      <w:r w:rsidRPr="003C0E2C">
        <w:rPr>
          <w:rFonts w:eastAsia="TimesNewRomanPSMT" w:cs="Arial"/>
          <w:bCs/>
          <w:color w:val="000000" w:themeColor="text1"/>
          <w:sz w:val="24"/>
          <w:szCs w:val="24"/>
        </w:rPr>
        <w:t xml:space="preserve"> путем жреба.</w:t>
      </w:r>
      <w:r w:rsidRPr="003C0E2C">
        <w:rPr>
          <w:rFonts w:cs="Arial"/>
          <w:sz w:val="24"/>
          <w:szCs w:val="24"/>
        </w:rPr>
        <w:t xml:space="preserve"> </w:t>
      </w:r>
    </w:p>
    <w:p w:rsidR="004B41FC" w:rsidRPr="003C0E2C" w:rsidRDefault="004B41FC" w:rsidP="004B41FC">
      <w:pPr>
        <w:spacing w:before="0"/>
        <w:rPr>
          <w:rFonts w:cs="Arial"/>
          <w:sz w:val="24"/>
          <w:szCs w:val="24"/>
        </w:rPr>
      </w:pPr>
      <w:r w:rsidRPr="003C0E2C">
        <w:rPr>
          <w:rFonts w:cs="Arial"/>
          <w:sz w:val="24"/>
          <w:szCs w:val="24"/>
        </w:rPr>
        <w:t>Жребом ће бити обухваћене само оне понуде које имају једнаку најнижу понуђену цену</w:t>
      </w:r>
      <w:r>
        <w:rPr>
          <w:rFonts w:cs="Arial"/>
          <w:sz w:val="24"/>
          <w:szCs w:val="24"/>
          <w:lang w:val="sr-Cyrl-CS"/>
        </w:rPr>
        <w:t>.</w:t>
      </w:r>
    </w:p>
    <w:p w:rsidR="004B41FC" w:rsidRPr="003C0E2C" w:rsidRDefault="004B41FC" w:rsidP="004B41FC">
      <w:pPr>
        <w:spacing w:before="0"/>
        <w:rPr>
          <w:rFonts w:cs="Arial"/>
          <w:sz w:val="24"/>
          <w:szCs w:val="24"/>
        </w:rPr>
      </w:pPr>
      <w:r w:rsidRPr="003C0E2C">
        <w:rPr>
          <w:rFonts w:cs="Arial"/>
          <w:sz w:val="24"/>
          <w:szCs w:val="24"/>
        </w:rPr>
        <w:t xml:space="preserve">Наручилац ће писмено обавестити све понуђаче који су поднели понуде о датуму када ће се одржати извлачење путем жреба. </w:t>
      </w:r>
    </w:p>
    <w:p w:rsidR="004B41FC" w:rsidRPr="003C0E2C" w:rsidRDefault="004B41FC" w:rsidP="004B41FC">
      <w:pPr>
        <w:autoSpaceDE w:val="0"/>
        <w:autoSpaceDN w:val="0"/>
        <w:adjustRightInd w:val="0"/>
        <w:spacing w:before="0"/>
        <w:rPr>
          <w:rFonts w:eastAsia="TimesNewRomanPSMT" w:cs="Arial"/>
          <w:bCs/>
          <w:color w:val="000000" w:themeColor="text1"/>
          <w:sz w:val="24"/>
          <w:szCs w:val="24"/>
          <w:lang w:val="sr-Cyrl-CS"/>
        </w:rPr>
      </w:pPr>
      <w:r w:rsidRPr="003C0E2C">
        <w:rPr>
          <w:rFonts w:eastAsia="TimesNewRomanPSMT" w:cs="Arial"/>
          <w:bCs/>
          <w:color w:val="000000" w:themeColor="text1"/>
          <w:sz w:val="24"/>
          <w:szCs w:val="24"/>
        </w:rPr>
        <w:t xml:space="preserve">Извлачење путем жреба наручилац ће извршити јавно, у присуству понуђача који имају исту најнижу понуђену цену. </w:t>
      </w:r>
    </w:p>
    <w:p w:rsidR="004B41FC" w:rsidRDefault="004B41FC" w:rsidP="004B41FC">
      <w:pPr>
        <w:autoSpaceDE w:val="0"/>
        <w:autoSpaceDN w:val="0"/>
        <w:adjustRightInd w:val="0"/>
        <w:spacing w:before="0"/>
        <w:rPr>
          <w:rFonts w:eastAsia="TimesNewRomanPSMT" w:cs="Arial"/>
          <w:bCs/>
          <w:color w:val="000000" w:themeColor="text1"/>
          <w:sz w:val="24"/>
          <w:szCs w:val="24"/>
          <w:lang w:val="sr-Cyrl-CS"/>
        </w:rPr>
      </w:pPr>
      <w:r w:rsidRPr="003C0E2C">
        <w:rPr>
          <w:rFonts w:eastAsia="TimesNewRomanPSMT" w:cs="Arial"/>
          <w:bCs/>
          <w:color w:val="000000" w:themeColor="text1"/>
          <w:sz w:val="24"/>
          <w:szCs w:val="24"/>
        </w:rPr>
        <w:t xml:space="preserve">На посебним папирима који су исте величине и боје Наручилац ће исписати називе понуђача, те папире ставити у кутију, одакле ће један од чланова Комисије извући само један папир. </w:t>
      </w:r>
    </w:p>
    <w:p w:rsidR="004B41FC" w:rsidRPr="003C0E2C" w:rsidRDefault="004B41FC" w:rsidP="004B41FC">
      <w:pPr>
        <w:autoSpaceDE w:val="0"/>
        <w:autoSpaceDN w:val="0"/>
        <w:adjustRightInd w:val="0"/>
        <w:spacing w:before="0"/>
        <w:rPr>
          <w:rFonts w:cs="Arial"/>
          <w:color w:val="000000" w:themeColor="text1"/>
          <w:sz w:val="24"/>
          <w:szCs w:val="24"/>
          <w:lang w:val="sr-Cyrl-CS"/>
        </w:rPr>
      </w:pPr>
      <w:r w:rsidRPr="003C0E2C">
        <w:rPr>
          <w:rFonts w:eastAsia="TimesNewRomanPSMT" w:cs="Arial"/>
          <w:bCs/>
          <w:color w:val="000000" w:themeColor="text1"/>
          <w:sz w:val="24"/>
          <w:szCs w:val="24"/>
        </w:rPr>
        <w:t xml:space="preserve">Понуђачу чији назив буде на извученом папиру биће додељен </w:t>
      </w:r>
      <w:r w:rsidRPr="003C0E2C">
        <w:rPr>
          <w:rFonts w:eastAsia="TimesNewRomanPSMT" w:cs="Arial"/>
          <w:bCs/>
          <w:color w:val="000000" w:themeColor="text1"/>
          <w:sz w:val="24"/>
          <w:szCs w:val="24"/>
          <w:lang w:val="sr-Cyrl-CS"/>
        </w:rPr>
        <w:t>уговор о јавној набавци.</w:t>
      </w:r>
    </w:p>
    <w:p w:rsidR="004B41FC" w:rsidRPr="003C0E2C" w:rsidRDefault="004B41FC" w:rsidP="004B41FC">
      <w:pPr>
        <w:spacing w:before="0"/>
        <w:rPr>
          <w:rFonts w:cs="Arial"/>
          <w:b/>
          <w:bCs/>
          <w:iCs/>
          <w:sz w:val="24"/>
          <w:szCs w:val="24"/>
        </w:rPr>
      </w:pPr>
      <w:r w:rsidRPr="003C0E2C">
        <w:rPr>
          <w:rFonts w:cs="Arial"/>
          <w:sz w:val="24"/>
          <w:szCs w:val="24"/>
        </w:rPr>
        <w:t>Наручилац ће</w:t>
      </w:r>
      <w:r w:rsidRPr="003C0E2C">
        <w:rPr>
          <w:rFonts w:cs="Arial"/>
          <w:sz w:val="24"/>
          <w:szCs w:val="24"/>
          <w:lang w:val="sr-Cyrl-CS"/>
        </w:rPr>
        <w:t xml:space="preserve"> сачинити и</w:t>
      </w:r>
      <w:r w:rsidRPr="003C0E2C">
        <w:rPr>
          <w:rFonts w:cs="Arial"/>
          <w:sz w:val="24"/>
          <w:szCs w:val="24"/>
        </w:rPr>
        <w:t xml:space="preserve"> доставити записник о спроведеном извлачењу путем жреба.</w:t>
      </w:r>
    </w:p>
    <w:p w:rsidR="004B41FC" w:rsidRPr="005C28FB" w:rsidRDefault="004B41FC" w:rsidP="004B41FC">
      <w:pPr>
        <w:autoSpaceDE w:val="0"/>
        <w:autoSpaceDN w:val="0"/>
        <w:adjustRightInd w:val="0"/>
        <w:spacing w:before="0"/>
        <w:rPr>
          <w:rFonts w:eastAsia="TimesNewRomanPSMT" w:cs="Arial"/>
          <w:bCs/>
          <w:color w:val="00B0F0"/>
          <w:sz w:val="24"/>
          <w:szCs w:val="24"/>
        </w:rPr>
      </w:pPr>
    </w:p>
    <w:p w:rsidR="004B41FC" w:rsidRPr="005C28FB" w:rsidRDefault="004B41FC" w:rsidP="004B41FC">
      <w:pPr>
        <w:autoSpaceDE w:val="0"/>
        <w:autoSpaceDN w:val="0"/>
        <w:adjustRightInd w:val="0"/>
        <w:spacing w:before="0"/>
        <w:rPr>
          <w:rFonts w:eastAsia="TimesNewRomanPSMT" w:cs="Arial"/>
          <w:bCs/>
          <w:color w:val="00B0F0"/>
          <w:sz w:val="24"/>
          <w:szCs w:val="24"/>
        </w:rPr>
      </w:pPr>
    </w:p>
    <w:p w:rsidR="004B41FC" w:rsidRPr="005C28FB" w:rsidRDefault="004B41FC" w:rsidP="004B41FC">
      <w:pPr>
        <w:autoSpaceDE w:val="0"/>
        <w:autoSpaceDN w:val="0"/>
        <w:adjustRightInd w:val="0"/>
        <w:spacing w:before="0"/>
        <w:rPr>
          <w:rFonts w:eastAsia="TimesNewRomanPSMT" w:cs="Arial"/>
          <w:bCs/>
          <w:color w:val="00B0F0"/>
          <w:sz w:val="24"/>
          <w:szCs w:val="24"/>
        </w:rPr>
      </w:pPr>
    </w:p>
    <w:p w:rsidR="00BE7496" w:rsidRPr="005C28FB" w:rsidRDefault="00BE7496"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rPr>
      </w:pPr>
    </w:p>
    <w:p w:rsidR="00C42E3B" w:rsidRPr="005C28FB" w:rsidRDefault="00C42E3B" w:rsidP="00621752">
      <w:pPr>
        <w:autoSpaceDE w:val="0"/>
        <w:autoSpaceDN w:val="0"/>
        <w:adjustRightInd w:val="0"/>
        <w:spacing w:before="0"/>
        <w:rPr>
          <w:rFonts w:eastAsia="TimesNewRomanPSMT" w:cs="Arial"/>
          <w:bCs/>
          <w:color w:val="00B0F0"/>
          <w:sz w:val="24"/>
          <w:szCs w:val="24"/>
          <w:lang w:val="sr-Cyrl-CS"/>
        </w:rPr>
      </w:pPr>
    </w:p>
    <w:p w:rsidR="008D2B23" w:rsidRPr="005C28FB" w:rsidRDefault="001F5B4A" w:rsidP="001F5B4A">
      <w:pPr>
        <w:pStyle w:val="KDPodnaslov1"/>
        <w:spacing w:before="0"/>
        <w:ind w:left="360"/>
        <w:rPr>
          <w:rFonts w:cs="Arial"/>
          <w:sz w:val="24"/>
          <w:szCs w:val="24"/>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90"/>
      <w:bookmarkEnd w:id="191"/>
      <w:bookmarkEnd w:id="192"/>
      <w:bookmarkEnd w:id="193"/>
      <w:bookmarkEnd w:id="194"/>
      <w:bookmarkEnd w:id="197"/>
      <w:bookmarkEnd w:id="198"/>
      <w:bookmarkEnd w:id="199"/>
      <w:bookmarkEnd w:id="200"/>
      <w:bookmarkEnd w:id="201"/>
      <w:bookmarkEnd w:id="202"/>
      <w:r w:rsidRPr="005C28FB">
        <w:rPr>
          <w:rFonts w:cs="Arial"/>
          <w:sz w:val="24"/>
          <w:szCs w:val="24"/>
        </w:rPr>
        <w:lastRenderedPageBreak/>
        <w:t>6.</w:t>
      </w:r>
      <w:r w:rsidR="003C4E60" w:rsidRPr="005C28FB">
        <w:rPr>
          <w:rFonts w:cs="Arial"/>
          <w:sz w:val="24"/>
          <w:szCs w:val="24"/>
        </w:rPr>
        <w:t xml:space="preserve">  </w:t>
      </w:r>
      <w:r w:rsidR="008D2B23" w:rsidRPr="005C28FB">
        <w:rPr>
          <w:rFonts w:cs="Arial"/>
          <w:sz w:val="24"/>
          <w:szCs w:val="24"/>
        </w:rPr>
        <w:t>УПУТСТВО ПОНУЂАЧИМА КАКО ДА САЧИНЕ ПОНУДУ</w:t>
      </w:r>
      <w:bookmarkEnd w:id="203"/>
    </w:p>
    <w:p w:rsidR="00645F72" w:rsidRPr="005C28FB" w:rsidRDefault="00645F72" w:rsidP="00874F5B">
      <w:pPr>
        <w:rPr>
          <w:rFonts w:cs="Arial"/>
          <w:sz w:val="24"/>
          <w:szCs w:val="24"/>
        </w:rPr>
      </w:pP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5C28FB" w:rsidRDefault="008D2B23" w:rsidP="008D2B23">
      <w:pPr>
        <w:pStyle w:val="KDParagraf"/>
        <w:spacing w:before="0"/>
        <w:rPr>
          <w:rFonts w:cs="Arial"/>
          <w:sz w:val="24"/>
          <w:szCs w:val="24"/>
        </w:rPr>
      </w:pPr>
      <w:r w:rsidRPr="005C28FB">
        <w:rPr>
          <w:rFonts w:cs="Arial"/>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5C28FB" w:rsidRDefault="008D2B23" w:rsidP="008D2B23">
      <w:pPr>
        <w:pStyle w:val="KDParagraf"/>
        <w:spacing w:before="0"/>
        <w:rPr>
          <w:rFonts w:cs="Arial"/>
          <w:sz w:val="24"/>
          <w:szCs w:val="24"/>
        </w:rPr>
      </w:pPr>
    </w:p>
    <w:p w:rsidR="008D2B23" w:rsidRPr="005C28FB" w:rsidRDefault="008D2B23" w:rsidP="007F7D01">
      <w:pPr>
        <w:pStyle w:val="KDPodnaslov2"/>
        <w:numPr>
          <w:ilvl w:val="1"/>
          <w:numId w:val="19"/>
        </w:numPr>
        <w:spacing w:before="0"/>
        <w:jc w:val="both"/>
        <w:rPr>
          <w:rFonts w:cs="Arial"/>
          <w:sz w:val="24"/>
          <w:szCs w:val="24"/>
        </w:rPr>
      </w:pPr>
      <w:bookmarkStart w:id="204" w:name="_Toc441651577"/>
      <w:bookmarkStart w:id="205" w:name="_Toc442559888"/>
      <w:r w:rsidRPr="005C28FB">
        <w:rPr>
          <w:rFonts w:cs="Arial"/>
          <w:sz w:val="24"/>
          <w:szCs w:val="24"/>
        </w:rPr>
        <w:t>Језик на којем понуда мора бити састављена</w:t>
      </w:r>
      <w:bookmarkEnd w:id="204"/>
      <w:bookmarkEnd w:id="205"/>
    </w:p>
    <w:p w:rsidR="008D2B23" w:rsidRPr="005C28FB" w:rsidRDefault="008D2B23" w:rsidP="008D2B23">
      <w:pPr>
        <w:pStyle w:val="KDParagraf"/>
        <w:spacing w:before="0"/>
        <w:rPr>
          <w:rFonts w:cs="Arial"/>
          <w:sz w:val="24"/>
          <w:szCs w:val="24"/>
        </w:rPr>
      </w:pPr>
      <w:r w:rsidRPr="005C28FB">
        <w:rPr>
          <w:rFonts w:cs="Arial"/>
          <w:sz w:val="24"/>
          <w:szCs w:val="24"/>
        </w:rPr>
        <w:t xml:space="preserve">Наручилац је припремио конкурсну документацију и водиће поступак јавне набавке на српском језику. </w:t>
      </w:r>
    </w:p>
    <w:p w:rsidR="008D2B23" w:rsidRPr="005C28FB" w:rsidRDefault="008D2B23" w:rsidP="008D2B23">
      <w:pPr>
        <w:pStyle w:val="KDKomentar"/>
        <w:spacing w:before="0"/>
        <w:rPr>
          <w:rFonts w:cs="Arial"/>
          <w:i w:val="0"/>
          <w:color w:val="000000" w:themeColor="text1"/>
          <w:sz w:val="24"/>
          <w:szCs w:val="24"/>
        </w:rPr>
      </w:pPr>
      <w:r w:rsidRPr="005C28FB">
        <w:rPr>
          <w:rFonts w:cs="Arial"/>
          <w:i w:val="0"/>
          <w:color w:val="000000" w:themeColor="text1"/>
          <w:sz w:val="24"/>
          <w:szCs w:val="24"/>
        </w:rPr>
        <w:t>Понуда са свим прилозима мора бити сачињена на српском језику.</w:t>
      </w:r>
    </w:p>
    <w:p w:rsidR="008D2B23" w:rsidRPr="005C28FB" w:rsidRDefault="008D2B23" w:rsidP="008D2B23">
      <w:pPr>
        <w:pStyle w:val="KDKomentar"/>
        <w:spacing w:before="0"/>
        <w:rPr>
          <w:rStyle w:val="StyleArial"/>
          <w:rFonts w:cs="Arial"/>
          <w:i w:val="0"/>
          <w:color w:val="000000" w:themeColor="text1"/>
        </w:rPr>
      </w:pPr>
      <w:r w:rsidRPr="005C28FB">
        <w:rPr>
          <w:rStyle w:val="StyleArial"/>
          <w:rFonts w:cs="Arial"/>
          <w:i w:val="0"/>
          <w:color w:val="000000" w:themeColor="text1"/>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E7A99" w:rsidRPr="005C28FB" w:rsidRDefault="008E7A99" w:rsidP="008D2B23">
      <w:pPr>
        <w:pStyle w:val="KDKomentar"/>
        <w:spacing w:before="0"/>
        <w:rPr>
          <w:rStyle w:val="StyleArial"/>
          <w:rFonts w:cs="Arial"/>
          <w:i w:val="0"/>
          <w:color w:val="000000" w:themeColor="text1"/>
        </w:rPr>
      </w:pPr>
    </w:p>
    <w:p w:rsidR="008D2B23" w:rsidRPr="005C28FB" w:rsidRDefault="008D2B23" w:rsidP="007F7D01">
      <w:pPr>
        <w:pStyle w:val="KDPodnaslov2"/>
        <w:numPr>
          <w:ilvl w:val="1"/>
          <w:numId w:val="19"/>
        </w:numPr>
        <w:spacing w:before="0"/>
        <w:jc w:val="both"/>
        <w:rPr>
          <w:rFonts w:cs="Arial"/>
          <w:sz w:val="24"/>
          <w:szCs w:val="24"/>
        </w:rPr>
      </w:pPr>
      <w:bookmarkStart w:id="206" w:name="_Toc441651578"/>
      <w:bookmarkStart w:id="207" w:name="_Toc442559889"/>
      <w:r w:rsidRPr="005C28FB">
        <w:rPr>
          <w:rFonts w:cs="Arial"/>
          <w:sz w:val="24"/>
          <w:szCs w:val="24"/>
        </w:rPr>
        <w:t xml:space="preserve">Начин састављања </w:t>
      </w:r>
      <w:r w:rsidR="00FC355A" w:rsidRPr="005C28FB">
        <w:rPr>
          <w:rFonts w:cs="Arial"/>
          <w:sz w:val="24"/>
          <w:szCs w:val="24"/>
        </w:rPr>
        <w:t xml:space="preserve">и подношења </w:t>
      </w:r>
      <w:r w:rsidRPr="005C28FB">
        <w:rPr>
          <w:rFonts w:cs="Arial"/>
          <w:sz w:val="24"/>
          <w:szCs w:val="24"/>
        </w:rPr>
        <w:t>понуде</w:t>
      </w:r>
      <w:bookmarkEnd w:id="206"/>
      <w:bookmarkEnd w:id="207"/>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Понуђач је обавезан да сачини понуду тако што</w:t>
      </w:r>
      <w:r w:rsidR="00613B13" w:rsidRPr="005C28FB">
        <w:rPr>
          <w:rFonts w:cs="Arial"/>
          <w:sz w:val="24"/>
          <w:szCs w:val="24"/>
          <w:lang w:val="ru-RU"/>
        </w:rPr>
        <w:t xml:space="preserve"> Понуђач </w:t>
      </w:r>
      <w:r w:rsidRPr="005C28FB">
        <w:rPr>
          <w:rFonts w:cs="Arial"/>
          <w:sz w:val="24"/>
          <w:szCs w:val="24"/>
          <w:lang w:val="ru-RU"/>
        </w:rPr>
        <w:t>уписује тражене податке у обрасце који су саста</w:t>
      </w:r>
      <w:r w:rsidR="00613B13" w:rsidRPr="005C28FB">
        <w:rPr>
          <w:rFonts w:cs="Arial"/>
          <w:sz w:val="24"/>
          <w:szCs w:val="24"/>
          <w:lang w:val="ru-RU"/>
        </w:rPr>
        <w:t xml:space="preserve">вни део конкурсне документације </w:t>
      </w:r>
      <w:r w:rsidRPr="005C28FB">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5C28FB">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5C28FB" w:rsidRDefault="008D2B23" w:rsidP="008D2B23">
      <w:pPr>
        <w:pStyle w:val="KDParagraf"/>
        <w:spacing w:before="0"/>
        <w:rPr>
          <w:rFonts w:cs="Arial"/>
          <w:sz w:val="24"/>
          <w:szCs w:val="24"/>
        </w:rPr>
      </w:pPr>
      <w:r w:rsidRPr="005C28FB">
        <w:rPr>
          <w:rFonts w:cs="Arial"/>
          <w:sz w:val="24"/>
          <w:szCs w:val="24"/>
        </w:rPr>
        <w:t>Препоручује се да сви документи поднети у понуди  буду нумерисани</w:t>
      </w:r>
      <w:r w:rsidRPr="005C28FB">
        <w:rPr>
          <w:rFonts w:cs="Arial"/>
          <w:sz w:val="24"/>
          <w:szCs w:val="24"/>
          <w:lang w:val="sr-Latn-CS"/>
        </w:rPr>
        <w:t xml:space="preserve"> и</w:t>
      </w:r>
      <w:r w:rsidRPr="005C28FB">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 xml:space="preserve">Препоручује се да се нумерација поднете документације </w:t>
      </w:r>
      <w:r w:rsidR="00FC355A" w:rsidRPr="005C28FB">
        <w:rPr>
          <w:rFonts w:cs="Arial"/>
          <w:sz w:val="24"/>
          <w:szCs w:val="24"/>
          <w:lang w:val="ru-RU"/>
        </w:rPr>
        <w:t>и образац</w:t>
      </w:r>
      <w:r w:rsidR="00962DFB" w:rsidRPr="005C28FB">
        <w:rPr>
          <w:rFonts w:cs="Arial"/>
          <w:sz w:val="24"/>
          <w:szCs w:val="24"/>
          <w:lang w:val="ru-RU"/>
        </w:rPr>
        <w:t>а</w:t>
      </w:r>
      <w:r w:rsidR="00FC355A" w:rsidRPr="005C28FB">
        <w:rPr>
          <w:rFonts w:cs="Arial"/>
          <w:sz w:val="24"/>
          <w:szCs w:val="24"/>
          <w:lang w:val="ru-RU"/>
        </w:rPr>
        <w:t xml:space="preserve"> у понуди </w:t>
      </w:r>
      <w:r w:rsidRPr="005C28FB">
        <w:rPr>
          <w:rFonts w:cs="Arial"/>
          <w:sz w:val="24"/>
          <w:szCs w:val="24"/>
          <w:lang w:val="ru-RU"/>
        </w:rPr>
        <w:t>изврши на свако</w:t>
      </w:r>
      <w:r w:rsidRPr="005C28FB">
        <w:rPr>
          <w:rFonts w:cs="Arial"/>
          <w:sz w:val="24"/>
          <w:szCs w:val="24"/>
        </w:rPr>
        <w:t>j</w:t>
      </w:r>
      <w:r w:rsidRPr="005C28FB">
        <w:rPr>
          <w:rFonts w:cs="Arial"/>
          <w:sz w:val="24"/>
          <w:szCs w:val="24"/>
          <w:lang w:val="ru-RU"/>
        </w:rPr>
        <w:t xml:space="preserve"> страни на којој има текста, исписивањем </w:t>
      </w:r>
      <w:r w:rsidRPr="005C28FB">
        <w:rPr>
          <w:rFonts w:cs="Arial"/>
          <w:i/>
          <w:sz w:val="24"/>
          <w:szCs w:val="24"/>
          <w:lang w:val="ru-RU"/>
        </w:rPr>
        <w:t xml:space="preserve">“1 од </w:t>
      </w:r>
      <w:r w:rsidRPr="005C28FB">
        <w:rPr>
          <w:rFonts w:cs="Arial"/>
          <w:i/>
          <w:sz w:val="24"/>
          <w:szCs w:val="24"/>
        </w:rPr>
        <w:t>н</w:t>
      </w:r>
      <w:r w:rsidRPr="005C28FB">
        <w:rPr>
          <w:rFonts w:cs="Arial"/>
          <w:i/>
          <w:sz w:val="24"/>
          <w:szCs w:val="24"/>
          <w:lang w:val="ru-RU"/>
        </w:rPr>
        <w:t>“, „2 од н“</w:t>
      </w:r>
      <w:r w:rsidRPr="005C28FB">
        <w:rPr>
          <w:rFonts w:cs="Arial"/>
          <w:sz w:val="24"/>
          <w:szCs w:val="24"/>
          <w:lang w:val="ru-RU"/>
        </w:rPr>
        <w:t xml:space="preserve"> и тако све до </w:t>
      </w:r>
      <w:r w:rsidRPr="005C28FB">
        <w:rPr>
          <w:rFonts w:cs="Arial"/>
          <w:i/>
          <w:sz w:val="24"/>
          <w:szCs w:val="24"/>
          <w:lang w:val="ru-RU"/>
        </w:rPr>
        <w:t>„н од н“</w:t>
      </w:r>
      <w:r w:rsidRPr="005C28FB">
        <w:rPr>
          <w:rFonts w:cs="Arial"/>
          <w:sz w:val="24"/>
          <w:szCs w:val="24"/>
          <w:lang w:val="ru-RU"/>
        </w:rPr>
        <w:t xml:space="preserve">, с тим да </w:t>
      </w:r>
      <w:r w:rsidRPr="005C28FB">
        <w:rPr>
          <w:rFonts w:cs="Arial"/>
          <w:i/>
          <w:sz w:val="24"/>
          <w:szCs w:val="24"/>
          <w:lang w:val="ru-RU"/>
        </w:rPr>
        <w:t>„н“</w:t>
      </w:r>
      <w:r w:rsidRPr="005C28FB">
        <w:rPr>
          <w:rFonts w:cs="Arial"/>
          <w:sz w:val="24"/>
          <w:szCs w:val="24"/>
          <w:lang w:val="ru-RU"/>
        </w:rPr>
        <w:t xml:space="preserve"> представља укупан број страна понуде.</w:t>
      </w:r>
    </w:p>
    <w:p w:rsidR="00C42E3B" w:rsidRPr="005C28FB" w:rsidRDefault="00C42E3B" w:rsidP="00C42E3B">
      <w:pPr>
        <w:pStyle w:val="KDKomentar"/>
        <w:spacing w:before="0"/>
        <w:rPr>
          <w:rFonts w:cs="Arial"/>
          <w:i w:val="0"/>
          <w:color w:val="000000" w:themeColor="text1"/>
          <w:sz w:val="24"/>
          <w:szCs w:val="24"/>
        </w:rPr>
      </w:pPr>
      <w:r w:rsidRPr="005C28FB">
        <w:rPr>
          <w:rFonts w:cs="Arial"/>
          <w:i w:val="0"/>
          <w:color w:val="000000" w:themeColor="text1"/>
          <w:sz w:val="24"/>
          <w:szCs w:val="24"/>
        </w:rPr>
        <w:t>Препоручује се да доказе који се достављају уз понуду, а због своје важности не смеју бити оштећени, означени бројем,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C42E3B" w:rsidRPr="005C28FB" w:rsidRDefault="00620FC6" w:rsidP="00C42E3B">
      <w:pPr>
        <w:pStyle w:val="KDParagraf"/>
        <w:spacing w:before="0"/>
        <w:rPr>
          <w:rFonts w:cs="Arial"/>
          <w:sz w:val="24"/>
          <w:szCs w:val="24"/>
          <w:lang w:val="ru-RU"/>
        </w:rPr>
      </w:pPr>
      <w:r w:rsidRPr="00620FC6">
        <w:rPr>
          <w:rFonts w:cs="Arial"/>
          <w:sz w:val="24"/>
          <w:szCs w:val="24"/>
          <w:lang w:val="ru-RU"/>
        </w:rPr>
        <w:t xml:space="preserve">Понуђач подноси понуду у затвореној коверти </w:t>
      </w:r>
      <w:r w:rsidRPr="00620FC6">
        <w:rPr>
          <w:rFonts w:cs="Arial"/>
          <w:sz w:val="24"/>
          <w:szCs w:val="24"/>
        </w:rPr>
        <w:t>или кутији</w:t>
      </w:r>
      <w:r w:rsidRPr="00620FC6">
        <w:rPr>
          <w:rFonts w:cs="Arial"/>
          <w:sz w:val="24"/>
          <w:szCs w:val="24"/>
          <w:lang w:val="ru-RU"/>
        </w:rPr>
        <w:t xml:space="preserve">, тако да се при отварању </w:t>
      </w:r>
      <w:r w:rsidRPr="00620FC6">
        <w:rPr>
          <w:sz w:val="24"/>
          <w:szCs w:val="24"/>
          <w:lang w:val="ru-RU"/>
        </w:rPr>
        <w:t>са сигурношћу</w:t>
      </w:r>
      <w:r w:rsidRPr="00620FC6">
        <w:rPr>
          <w:rFonts w:cs="Arial"/>
          <w:sz w:val="24"/>
          <w:szCs w:val="24"/>
          <w:lang w:val="ru-RU"/>
        </w:rPr>
        <w:t xml:space="preserve"> може </w:t>
      </w:r>
      <w:r w:rsidRPr="00620FC6">
        <w:rPr>
          <w:sz w:val="24"/>
          <w:szCs w:val="24"/>
          <w:lang w:val="ru-RU"/>
        </w:rPr>
        <w:t>закључити</w:t>
      </w:r>
      <w:r w:rsidRPr="00620FC6">
        <w:rPr>
          <w:rFonts w:cs="Arial"/>
          <w:sz w:val="24"/>
          <w:szCs w:val="24"/>
          <w:lang w:val="ru-RU"/>
        </w:rPr>
        <w:t xml:space="preserve"> да </w:t>
      </w:r>
      <w:r w:rsidRPr="00620FC6">
        <w:rPr>
          <w:sz w:val="24"/>
          <w:szCs w:val="24"/>
          <w:lang w:val="ru-RU"/>
        </w:rPr>
        <w:t>се први пут отвара,</w:t>
      </w:r>
      <w:r w:rsidRPr="00620FC6">
        <w:rPr>
          <w:rFonts w:cs="Arial"/>
          <w:sz w:val="24"/>
          <w:szCs w:val="24"/>
          <w:lang w:val="ru-RU"/>
        </w:rPr>
        <w:t xml:space="preserve"> на адресу:</w:t>
      </w:r>
      <w:r w:rsidR="00C42E3B" w:rsidRPr="00C93D74">
        <w:rPr>
          <w:rFonts w:cs="Arial"/>
          <w:sz w:val="24"/>
          <w:szCs w:val="24"/>
          <w:lang w:val="ru-RU"/>
        </w:rPr>
        <w:t xml:space="preserve"> Јавно предузеће „Електропривреда Србије</w:t>
      </w:r>
      <w:r w:rsidR="00C42E3B" w:rsidRPr="00C93D74">
        <w:rPr>
          <w:rFonts w:cs="Arial"/>
          <w:color w:val="000000" w:themeColor="text1"/>
          <w:sz w:val="24"/>
          <w:szCs w:val="24"/>
          <w:lang w:val="ru-RU"/>
        </w:rPr>
        <w:t xml:space="preserve">“, адреса </w:t>
      </w:r>
      <w:r w:rsidR="00C93D74" w:rsidRPr="00C93D74">
        <w:rPr>
          <w:rFonts w:cs="Arial"/>
          <w:color w:val="000000" w:themeColor="text1"/>
          <w:sz w:val="24"/>
          <w:szCs w:val="24"/>
          <w:lang w:val="ru-RU"/>
        </w:rPr>
        <w:t>Балканска број 13, 11 000 Београд</w:t>
      </w:r>
      <w:r w:rsidR="00C42E3B" w:rsidRPr="00C93D74">
        <w:rPr>
          <w:rFonts w:cs="Arial"/>
          <w:color w:val="000000" w:themeColor="text1"/>
          <w:sz w:val="24"/>
          <w:szCs w:val="24"/>
          <w:lang w:val="ru-RU"/>
        </w:rPr>
        <w:t xml:space="preserve"> - са </w:t>
      </w:r>
      <w:r w:rsidR="00C42E3B" w:rsidRPr="00C93D74">
        <w:rPr>
          <w:rFonts w:cs="Arial"/>
          <w:sz w:val="24"/>
          <w:szCs w:val="24"/>
          <w:lang w:val="ru-RU"/>
        </w:rPr>
        <w:t xml:space="preserve">назнаком: „Понуда за јавну набавку: </w:t>
      </w:r>
      <w:r w:rsidR="00B52B7B" w:rsidRPr="00C93D74">
        <w:rPr>
          <w:rFonts w:cs="Arial"/>
          <w:sz w:val="24"/>
          <w:szCs w:val="24"/>
          <w:lang w:val="sr-Cyrl-RS"/>
        </w:rPr>
        <w:t>Санација далековода 35 kV правац Врла 3 – Врла 4</w:t>
      </w:r>
      <w:r w:rsidR="008223B9" w:rsidRPr="00C93D74">
        <w:rPr>
          <w:rFonts w:cs="Arial"/>
          <w:sz w:val="24"/>
          <w:szCs w:val="24"/>
          <w:lang w:val="ru-RU"/>
        </w:rPr>
        <w:t xml:space="preserve"> </w:t>
      </w:r>
      <w:r w:rsidR="00C42E3B" w:rsidRPr="00C93D74">
        <w:rPr>
          <w:rFonts w:cs="Arial"/>
          <w:sz w:val="24"/>
          <w:szCs w:val="24"/>
          <w:lang w:val="ru-RU"/>
        </w:rPr>
        <w:t>- Јавна набавка број ЈН/</w:t>
      </w:r>
      <w:r w:rsidR="0000073B" w:rsidRPr="00C93D74">
        <w:rPr>
          <w:rFonts w:cs="Arial"/>
          <w:sz w:val="24"/>
          <w:szCs w:val="24"/>
        </w:rPr>
        <w:t>2000/0356/2016</w:t>
      </w:r>
      <w:r w:rsidR="00C42E3B" w:rsidRPr="00C93D74">
        <w:rPr>
          <w:rFonts w:cs="Arial"/>
          <w:sz w:val="24"/>
          <w:szCs w:val="24"/>
          <w:lang w:val="ru-RU"/>
        </w:rPr>
        <w:t xml:space="preserve"> - НЕ ОТВАРАТИ“.</w:t>
      </w:r>
      <w:r w:rsidR="00C42E3B" w:rsidRPr="005C28FB">
        <w:rPr>
          <w:rFonts w:cs="Arial"/>
          <w:sz w:val="24"/>
          <w:szCs w:val="24"/>
          <w:lang w:val="ru-RU"/>
        </w:rPr>
        <w:t xml:space="preserve"> </w:t>
      </w:r>
    </w:p>
    <w:p w:rsidR="008D2B23" w:rsidRPr="005C28FB" w:rsidRDefault="008D2B23" w:rsidP="008D2B23">
      <w:pPr>
        <w:pStyle w:val="KDParagraf"/>
        <w:spacing w:before="0"/>
        <w:rPr>
          <w:rFonts w:cs="Arial"/>
          <w:sz w:val="24"/>
          <w:szCs w:val="24"/>
        </w:rPr>
      </w:pPr>
      <w:r w:rsidRPr="005C28FB">
        <w:rPr>
          <w:rFonts w:cs="Arial"/>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5C28FB" w:rsidRDefault="008D2B23" w:rsidP="008D2B23">
      <w:pPr>
        <w:pStyle w:val="KDParagraf"/>
        <w:spacing w:before="0"/>
        <w:rPr>
          <w:rFonts w:cs="Arial"/>
          <w:sz w:val="24"/>
          <w:szCs w:val="24"/>
        </w:rPr>
      </w:pPr>
      <w:r w:rsidRPr="005C28FB">
        <w:rPr>
          <w:rFonts w:eastAsia="TimesNewRomanPSMT" w:cs="Arial"/>
          <w:bCs/>
          <w:sz w:val="24"/>
          <w:szCs w:val="24"/>
        </w:rPr>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r w:rsidRPr="005C28FB">
        <w:rPr>
          <w:rFonts w:cs="Arial"/>
          <w:sz w:val="24"/>
          <w:szCs w:val="24"/>
        </w:rPr>
        <w:t>.</w:t>
      </w:r>
    </w:p>
    <w:p w:rsidR="00620FC6" w:rsidRPr="00B01661" w:rsidRDefault="00620FC6" w:rsidP="00620FC6">
      <w:pPr>
        <w:tabs>
          <w:tab w:val="left" w:pos="360"/>
        </w:tabs>
        <w:spacing w:before="0"/>
        <w:rPr>
          <w:rFonts w:cs="Arial"/>
          <w:sz w:val="24"/>
          <w:szCs w:val="24"/>
        </w:rPr>
      </w:pPr>
      <w:r w:rsidRPr="00535917">
        <w:rPr>
          <w:rFonts w:cs="Arial"/>
          <w:sz w:val="24"/>
          <w:szCs w:val="24"/>
        </w:rPr>
        <w:t xml:space="preserve">Све обрасце у понуди потписује и оверава Понуђач, изузев </w:t>
      </w:r>
      <w:r>
        <w:rPr>
          <w:rFonts w:cs="Arial"/>
          <w:sz w:val="24"/>
          <w:szCs w:val="24"/>
        </w:rPr>
        <w:t xml:space="preserve">Обрасца </w:t>
      </w:r>
      <w:r>
        <w:rPr>
          <w:rFonts w:cs="Arial"/>
          <w:sz w:val="24"/>
          <w:szCs w:val="24"/>
          <w:lang w:val="sr-Cyrl-CS"/>
        </w:rPr>
        <w:t>4</w:t>
      </w:r>
      <w:r w:rsidRPr="00535917">
        <w:rPr>
          <w:rFonts w:cs="Arial"/>
          <w:sz w:val="24"/>
          <w:szCs w:val="24"/>
        </w:rPr>
        <w:t>. који попуњава, потписује и оверава сваки подизвођач у своје име.</w:t>
      </w:r>
    </w:p>
    <w:p w:rsidR="00620FC6" w:rsidRPr="00B01661" w:rsidRDefault="00620FC6" w:rsidP="00620FC6">
      <w:pPr>
        <w:spacing w:before="0"/>
        <w:rPr>
          <w:rFonts w:cs="Arial"/>
          <w:sz w:val="24"/>
          <w:szCs w:val="24"/>
        </w:rPr>
      </w:pPr>
      <w:r w:rsidRPr="00B01661">
        <w:rPr>
          <w:rFonts w:cs="Arial"/>
          <w:sz w:val="24"/>
          <w:szCs w:val="24"/>
        </w:rPr>
        <w:t xml:space="preserve">У случају заједничке понуде групе </w:t>
      </w:r>
      <w:r w:rsidRPr="00B01661">
        <w:rPr>
          <w:rFonts w:cs="Arial"/>
          <w:sz w:val="24"/>
          <w:szCs w:val="24"/>
          <w:lang w:val="sr-Cyrl-CS"/>
        </w:rPr>
        <w:t>п</w:t>
      </w:r>
      <w:r w:rsidRPr="00B01661">
        <w:rPr>
          <w:rFonts w:cs="Arial"/>
          <w:sz w:val="24"/>
          <w:szCs w:val="24"/>
        </w:rPr>
        <w:t xml:space="preserve">онуђача све обрасце потписује и оверава члан групе </w:t>
      </w:r>
      <w:r w:rsidRPr="00B01661">
        <w:rPr>
          <w:rFonts w:cs="Arial"/>
          <w:sz w:val="24"/>
          <w:szCs w:val="24"/>
          <w:lang w:val="sr-Cyrl-CS"/>
        </w:rPr>
        <w:t>п</w:t>
      </w:r>
      <w:r w:rsidRPr="00B01661">
        <w:rPr>
          <w:rFonts w:cs="Arial"/>
          <w:sz w:val="24"/>
          <w:szCs w:val="24"/>
        </w:rPr>
        <w:t xml:space="preserve">онуђача који је одређен као Носилац посла у споразуму чланова групе </w:t>
      </w:r>
      <w:r w:rsidRPr="00B01661">
        <w:rPr>
          <w:rFonts w:cs="Arial"/>
          <w:sz w:val="24"/>
          <w:szCs w:val="24"/>
          <w:lang w:val="sr-Cyrl-CS"/>
        </w:rPr>
        <w:t>п</w:t>
      </w:r>
      <w:r w:rsidRPr="00B01661">
        <w:rPr>
          <w:rFonts w:cs="Arial"/>
          <w:sz w:val="24"/>
          <w:szCs w:val="24"/>
        </w:rPr>
        <w:t xml:space="preserve">онуђача, </w:t>
      </w:r>
      <w:r w:rsidRPr="00535917">
        <w:rPr>
          <w:rFonts w:cs="Arial"/>
          <w:sz w:val="24"/>
          <w:szCs w:val="24"/>
        </w:rPr>
        <w:t xml:space="preserve">изузев Обрасца </w:t>
      </w:r>
      <w:r w:rsidRPr="00535917">
        <w:rPr>
          <w:rFonts w:cs="Arial"/>
          <w:sz w:val="24"/>
          <w:szCs w:val="24"/>
          <w:lang w:val="sr-Cyrl-CS"/>
        </w:rPr>
        <w:t>број 3</w:t>
      </w:r>
      <w:r w:rsidRPr="00535917">
        <w:rPr>
          <w:rFonts w:cs="Arial"/>
          <w:sz w:val="24"/>
          <w:szCs w:val="24"/>
        </w:rPr>
        <w:t xml:space="preserve">. и Обрасца </w:t>
      </w:r>
      <w:r w:rsidRPr="00535917">
        <w:rPr>
          <w:rFonts w:cs="Arial"/>
          <w:sz w:val="24"/>
          <w:szCs w:val="24"/>
          <w:lang w:val="sr-Cyrl-CS"/>
        </w:rPr>
        <w:t>број 4</w:t>
      </w:r>
      <w:r w:rsidRPr="00535917">
        <w:rPr>
          <w:rFonts w:cs="Arial"/>
          <w:sz w:val="24"/>
          <w:szCs w:val="24"/>
        </w:rPr>
        <w:t xml:space="preserve">. које попуњава, потписује и оверава сваки члан групе </w:t>
      </w:r>
      <w:r w:rsidRPr="00535917">
        <w:rPr>
          <w:rFonts w:cs="Arial"/>
          <w:sz w:val="24"/>
          <w:szCs w:val="24"/>
          <w:lang w:val="sr-Cyrl-CS"/>
        </w:rPr>
        <w:t>п</w:t>
      </w:r>
      <w:r w:rsidRPr="00535917">
        <w:rPr>
          <w:rFonts w:cs="Arial"/>
          <w:sz w:val="24"/>
          <w:szCs w:val="24"/>
        </w:rPr>
        <w:t>онуђача у своје име.</w:t>
      </w:r>
    </w:p>
    <w:p w:rsidR="00613B13" w:rsidRPr="005C28FB" w:rsidRDefault="00613B13" w:rsidP="00613B13">
      <w:pPr>
        <w:pStyle w:val="KDParagraf"/>
        <w:spacing w:before="0"/>
        <w:rPr>
          <w:rFonts w:cs="Arial"/>
          <w:sz w:val="24"/>
          <w:szCs w:val="24"/>
        </w:rPr>
      </w:pPr>
      <w:r w:rsidRPr="005C28FB">
        <w:rPr>
          <w:rFonts w:cs="Arial"/>
          <w:sz w:val="24"/>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w:t>
      </w:r>
      <w:r w:rsidRPr="005C28FB">
        <w:rPr>
          <w:rFonts w:cs="Arial"/>
          <w:sz w:val="24"/>
          <w:szCs w:val="24"/>
        </w:rPr>
        <w:lastRenderedPageBreak/>
        <w:t xml:space="preserve">исправке стави потпис особе или особа које су потписале образац понуде и печат понуђача. </w:t>
      </w:r>
    </w:p>
    <w:p w:rsidR="00613B13" w:rsidRPr="005C28FB" w:rsidRDefault="00613B13" w:rsidP="00613B13">
      <w:pPr>
        <w:tabs>
          <w:tab w:val="left" w:pos="284"/>
          <w:tab w:val="left" w:pos="330"/>
        </w:tabs>
        <w:ind w:left="284"/>
        <w:rPr>
          <w:rFonts w:eastAsia="TimesNewRomanPSMT" w:cs="Arial"/>
          <w:bCs/>
          <w:sz w:val="24"/>
          <w:szCs w:val="24"/>
        </w:rPr>
      </w:pPr>
    </w:p>
    <w:p w:rsidR="008D2B23" w:rsidRPr="005C28FB" w:rsidRDefault="008D2B23" w:rsidP="007F7D01">
      <w:pPr>
        <w:pStyle w:val="KDPodnaslov2"/>
        <w:numPr>
          <w:ilvl w:val="1"/>
          <w:numId w:val="19"/>
        </w:numPr>
        <w:spacing w:before="0"/>
        <w:jc w:val="both"/>
        <w:rPr>
          <w:rFonts w:cs="Arial"/>
          <w:sz w:val="24"/>
          <w:szCs w:val="24"/>
        </w:rPr>
      </w:pPr>
      <w:bookmarkStart w:id="208" w:name="_Toc441651579"/>
      <w:bookmarkStart w:id="209" w:name="_Toc442559890"/>
      <w:r w:rsidRPr="005C28FB">
        <w:rPr>
          <w:rFonts w:cs="Arial"/>
          <w:sz w:val="24"/>
          <w:szCs w:val="24"/>
        </w:rPr>
        <w:t>Обавезна садржина понуде</w:t>
      </w:r>
      <w:bookmarkEnd w:id="208"/>
      <w:bookmarkEnd w:id="209"/>
    </w:p>
    <w:p w:rsidR="00C42E3B" w:rsidRPr="005C28FB" w:rsidRDefault="00C42E3B" w:rsidP="00C42E3B">
      <w:pPr>
        <w:pStyle w:val="KDParagraf"/>
        <w:spacing w:before="0"/>
        <w:rPr>
          <w:rFonts w:cs="Arial"/>
          <w:sz w:val="24"/>
          <w:szCs w:val="24"/>
        </w:rPr>
      </w:pPr>
      <w:r w:rsidRPr="005C28FB">
        <w:rPr>
          <w:rFonts w:cs="Arial"/>
          <w:sz w:val="24"/>
          <w:szCs w:val="24"/>
          <w:lang w:val="ru-RU" w:bidi="en-US"/>
        </w:rPr>
        <w:t xml:space="preserve">Садржину понуде, поред Обрасца понуде, чине и сви остали </w:t>
      </w:r>
      <w:r w:rsidRPr="005C28FB">
        <w:rPr>
          <w:rFonts w:cs="Arial"/>
          <w:color w:val="000000" w:themeColor="text1"/>
          <w:sz w:val="24"/>
          <w:szCs w:val="24"/>
          <w:lang w:val="ru-RU" w:bidi="en-US"/>
        </w:rPr>
        <w:t>докази из чл. 75.</w:t>
      </w:r>
      <w:r w:rsidR="008223B9">
        <w:rPr>
          <w:rFonts w:cs="Arial"/>
          <w:color w:val="000000" w:themeColor="text1"/>
          <w:sz w:val="24"/>
          <w:szCs w:val="24"/>
          <w:lang w:val="ru-RU" w:bidi="en-US"/>
        </w:rPr>
        <w:t xml:space="preserve"> </w:t>
      </w:r>
      <w:r w:rsidRPr="005C28FB">
        <w:rPr>
          <w:rFonts w:cs="Arial"/>
          <w:color w:val="000000" w:themeColor="text1"/>
          <w:sz w:val="24"/>
          <w:szCs w:val="24"/>
          <w:lang w:val="ru-RU" w:bidi="en-US"/>
        </w:rPr>
        <w:t xml:space="preserve">и 76. </w:t>
      </w:r>
      <w:r w:rsidRPr="005C28FB">
        <w:rPr>
          <w:rFonts w:cs="Arial"/>
          <w:color w:val="000000" w:themeColor="text1"/>
          <w:sz w:val="24"/>
          <w:szCs w:val="24"/>
        </w:rPr>
        <w:t>Закона о јавним</w:t>
      </w:r>
      <w:r w:rsidRPr="005C28FB">
        <w:rPr>
          <w:rFonts w:cs="Arial"/>
          <w:color w:val="000000" w:themeColor="text1"/>
          <w:sz w:val="24"/>
          <w:szCs w:val="24"/>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w:t>
      </w:r>
      <w:r w:rsidRPr="005C28FB">
        <w:rPr>
          <w:rFonts w:cs="Arial"/>
          <w:sz w:val="24"/>
          <w:szCs w:val="24"/>
          <w:lang w:bidi="en-US"/>
        </w:rPr>
        <w:t>оверени) на начин предвиђен следећим ставом ове тачке</w:t>
      </w:r>
      <w:r w:rsidRPr="005C28FB">
        <w:rPr>
          <w:rFonts w:cs="Arial"/>
          <w:sz w:val="24"/>
          <w:szCs w:val="24"/>
        </w:rPr>
        <w:t>:</w:t>
      </w:r>
    </w:p>
    <w:p w:rsidR="00620FC6" w:rsidRPr="00555BB8" w:rsidRDefault="00620FC6" w:rsidP="00620FC6">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Образац понуде </w:t>
      </w:r>
    </w:p>
    <w:p w:rsidR="00620FC6" w:rsidRPr="00555BB8" w:rsidRDefault="00620FC6" w:rsidP="00620FC6">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Структура цене </w:t>
      </w:r>
    </w:p>
    <w:p w:rsidR="00620FC6" w:rsidRPr="00555BB8" w:rsidRDefault="00620FC6" w:rsidP="00620FC6">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Изјава о независној понуди </w:t>
      </w:r>
    </w:p>
    <w:p w:rsidR="00620FC6" w:rsidRPr="00555BB8" w:rsidRDefault="00620FC6" w:rsidP="00620FC6">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 xml:space="preserve">Изјава у складу са чланом 75. став 2. Закона </w:t>
      </w:r>
    </w:p>
    <w:p w:rsidR="00620FC6" w:rsidRPr="00555BB8" w:rsidRDefault="00620FC6" w:rsidP="00620FC6">
      <w:pPr>
        <w:pStyle w:val="KDNabrajanje"/>
        <w:spacing w:before="0"/>
        <w:rPr>
          <w:rFonts w:cs="Arial"/>
          <w:sz w:val="24"/>
          <w:szCs w:val="24"/>
        </w:rPr>
      </w:pPr>
      <w:r>
        <w:rPr>
          <w:rFonts w:cs="Arial"/>
          <w:sz w:val="24"/>
          <w:szCs w:val="24"/>
          <w:lang w:val="sr-Cyrl-CS"/>
        </w:rPr>
        <w:t>попуњен, потписан и оверен образац Референтна листа</w:t>
      </w:r>
    </w:p>
    <w:p w:rsidR="00620FC6" w:rsidRPr="00555BB8" w:rsidRDefault="00620FC6" w:rsidP="00620FC6">
      <w:pPr>
        <w:pStyle w:val="KDNabrajanje"/>
        <w:spacing w:before="0"/>
        <w:rPr>
          <w:rFonts w:cs="Arial"/>
          <w:sz w:val="24"/>
          <w:szCs w:val="24"/>
        </w:rPr>
      </w:pPr>
      <w:r>
        <w:rPr>
          <w:rFonts w:cs="Arial"/>
          <w:sz w:val="24"/>
          <w:szCs w:val="24"/>
          <w:lang w:val="sr-Cyrl-CS"/>
        </w:rPr>
        <w:t>попуњен, потписан и оверен образац Потврда</w:t>
      </w:r>
      <w:r w:rsidRPr="009E38EA">
        <w:rPr>
          <w:rFonts w:cs="Arial"/>
          <w:color w:val="000000" w:themeColor="text1"/>
          <w:sz w:val="24"/>
          <w:szCs w:val="24"/>
        </w:rPr>
        <w:t xml:space="preserve"> </w:t>
      </w:r>
      <w:r w:rsidRPr="00586B1E">
        <w:rPr>
          <w:rFonts w:cs="Arial"/>
          <w:color w:val="000000" w:themeColor="text1"/>
          <w:sz w:val="24"/>
          <w:szCs w:val="24"/>
        </w:rPr>
        <w:t>о</w:t>
      </w:r>
      <w:r>
        <w:rPr>
          <w:rFonts w:cs="Arial"/>
          <w:color w:val="000000" w:themeColor="text1"/>
          <w:sz w:val="24"/>
          <w:szCs w:val="24"/>
        </w:rPr>
        <w:t xml:space="preserve"> изве</w:t>
      </w:r>
      <w:r>
        <w:rPr>
          <w:rFonts w:cs="Arial"/>
          <w:color w:val="000000" w:themeColor="text1"/>
          <w:sz w:val="24"/>
          <w:szCs w:val="24"/>
          <w:lang w:val="sr-Cyrl-RS"/>
        </w:rPr>
        <w:t>деним радовима</w:t>
      </w:r>
    </w:p>
    <w:p w:rsidR="00620FC6" w:rsidRPr="00555BB8" w:rsidRDefault="00620FC6" w:rsidP="00620FC6">
      <w:pPr>
        <w:pStyle w:val="KDNabrajanje"/>
        <w:spacing w:before="0"/>
        <w:rPr>
          <w:rFonts w:cs="Arial"/>
          <w:sz w:val="24"/>
          <w:szCs w:val="24"/>
        </w:rPr>
      </w:pPr>
      <w:r>
        <w:rPr>
          <w:rFonts w:cs="Arial"/>
          <w:sz w:val="24"/>
          <w:szCs w:val="24"/>
          <w:lang w:val="sr-Cyrl-CS"/>
        </w:rPr>
        <w:t>попуњен, потписан и оверен образац Изјава понуђача о кадровском капацитету</w:t>
      </w:r>
    </w:p>
    <w:p w:rsidR="00620FC6" w:rsidRPr="00555BB8" w:rsidRDefault="00620FC6" w:rsidP="00620FC6">
      <w:pPr>
        <w:pStyle w:val="KDNabrajanje"/>
        <w:spacing w:before="0"/>
        <w:rPr>
          <w:rFonts w:cs="Arial"/>
          <w:sz w:val="24"/>
          <w:szCs w:val="24"/>
        </w:rPr>
      </w:pPr>
      <w:r>
        <w:rPr>
          <w:rFonts w:cs="Arial"/>
          <w:sz w:val="24"/>
          <w:szCs w:val="24"/>
          <w:lang w:val="sr-Cyrl-CS"/>
        </w:rPr>
        <w:t xml:space="preserve">попуњен, потписан и оверен </w:t>
      </w:r>
      <w:r w:rsidRPr="00555BB8">
        <w:rPr>
          <w:rFonts w:cs="Arial"/>
          <w:sz w:val="24"/>
          <w:szCs w:val="24"/>
        </w:rPr>
        <w:t>Образац трошкова припреме понуде</w:t>
      </w:r>
      <w:r>
        <w:rPr>
          <w:rFonts w:cs="Arial"/>
          <w:sz w:val="24"/>
          <w:szCs w:val="24"/>
          <w:lang w:val="sr-Cyrl-CS"/>
        </w:rPr>
        <w:t xml:space="preserve">, </w:t>
      </w:r>
      <w:r w:rsidRPr="00555BB8">
        <w:rPr>
          <w:rFonts w:cs="Arial"/>
          <w:sz w:val="24"/>
          <w:szCs w:val="24"/>
        </w:rPr>
        <w:t>ако понуђач захтева надокнаду трошкова у складу са чл.</w:t>
      </w:r>
      <w:r>
        <w:rPr>
          <w:rFonts w:cs="Arial"/>
          <w:sz w:val="24"/>
          <w:szCs w:val="24"/>
          <w:lang w:val="sr-Cyrl-CS"/>
        </w:rPr>
        <w:t xml:space="preserve"> </w:t>
      </w:r>
      <w:r w:rsidRPr="00555BB8">
        <w:rPr>
          <w:rFonts w:cs="Arial"/>
          <w:sz w:val="24"/>
          <w:szCs w:val="24"/>
        </w:rPr>
        <w:t>88 Закона</w:t>
      </w:r>
    </w:p>
    <w:p w:rsidR="00620FC6" w:rsidRPr="00555BB8" w:rsidRDefault="00620FC6" w:rsidP="00620FC6">
      <w:pPr>
        <w:pStyle w:val="KDNabrajanje"/>
        <w:spacing w:before="0"/>
        <w:rPr>
          <w:rFonts w:cs="Arial"/>
          <w:sz w:val="24"/>
          <w:szCs w:val="24"/>
        </w:rPr>
      </w:pPr>
      <w:r>
        <w:rPr>
          <w:rFonts w:cs="Arial"/>
          <w:sz w:val="24"/>
          <w:szCs w:val="24"/>
          <w:lang w:val="sr-Cyrl-CS"/>
        </w:rPr>
        <w:t>о</w:t>
      </w:r>
      <w:r w:rsidRPr="00555BB8">
        <w:rPr>
          <w:rFonts w:cs="Arial"/>
          <w:sz w:val="24"/>
          <w:szCs w:val="24"/>
          <w:lang w:val="sr-Cyrl-CS"/>
        </w:rPr>
        <w:t xml:space="preserve">влашћење </w:t>
      </w:r>
      <w:r>
        <w:rPr>
          <w:rFonts w:cs="Arial"/>
          <w:sz w:val="24"/>
          <w:szCs w:val="24"/>
          <w:lang w:val="sr-Cyrl-CS"/>
        </w:rPr>
        <w:t xml:space="preserve">за потписника понуде </w:t>
      </w:r>
      <w:r w:rsidRPr="00555BB8">
        <w:rPr>
          <w:rFonts w:cs="Arial"/>
          <w:sz w:val="24"/>
          <w:szCs w:val="24"/>
          <w:lang w:val="sr-Cyrl-CS"/>
        </w:rPr>
        <w:t>из тачке 6.2 Конкурсне документације</w:t>
      </w:r>
    </w:p>
    <w:p w:rsidR="00620FC6" w:rsidRPr="00555BB8" w:rsidRDefault="00620FC6" w:rsidP="00620FC6">
      <w:pPr>
        <w:pStyle w:val="KDNabrajanje"/>
        <w:spacing w:before="0"/>
        <w:rPr>
          <w:rFonts w:cs="Arial"/>
          <w:color w:val="000000" w:themeColor="text1"/>
          <w:sz w:val="24"/>
          <w:szCs w:val="24"/>
        </w:rPr>
      </w:pPr>
      <w:r w:rsidRPr="00555BB8">
        <w:rPr>
          <w:rFonts w:cs="Arial"/>
          <w:sz w:val="24"/>
          <w:szCs w:val="24"/>
        </w:rPr>
        <w:t>обрасц</w:t>
      </w:r>
      <w:r w:rsidRPr="00555BB8">
        <w:rPr>
          <w:rFonts w:cs="Arial"/>
          <w:sz w:val="24"/>
          <w:szCs w:val="24"/>
          <w:lang w:val="sr-Cyrl-CS"/>
        </w:rPr>
        <w:t>и</w:t>
      </w:r>
      <w:r w:rsidRPr="00555BB8">
        <w:rPr>
          <w:rFonts w:cs="Arial"/>
          <w:sz w:val="24"/>
          <w:szCs w:val="24"/>
        </w:rPr>
        <w:t>, изјаве и доказ</w:t>
      </w:r>
      <w:r w:rsidRPr="00555BB8">
        <w:rPr>
          <w:rFonts w:cs="Arial"/>
          <w:sz w:val="24"/>
          <w:szCs w:val="24"/>
          <w:lang w:val="sr-Cyrl-CS"/>
        </w:rPr>
        <w:t>и</w:t>
      </w:r>
      <w:r w:rsidRPr="00555BB8">
        <w:rPr>
          <w:rFonts w:cs="Arial"/>
          <w:sz w:val="24"/>
          <w:szCs w:val="24"/>
        </w:rPr>
        <w:t xml:space="preserve"> одређене тачком 6.</w:t>
      </w:r>
      <w:r w:rsidRPr="00555BB8">
        <w:rPr>
          <w:rFonts w:cs="Arial"/>
          <w:sz w:val="24"/>
          <w:szCs w:val="24"/>
          <w:lang w:val="sr-Cyrl-CS"/>
        </w:rPr>
        <w:t>9</w:t>
      </w:r>
      <w:r w:rsidRPr="00555BB8">
        <w:rPr>
          <w:rFonts w:cs="Arial"/>
          <w:sz w:val="24"/>
          <w:szCs w:val="24"/>
        </w:rPr>
        <w:t xml:space="preserve"> или 6.1</w:t>
      </w:r>
      <w:r w:rsidRPr="00555BB8">
        <w:rPr>
          <w:rFonts w:cs="Arial"/>
          <w:sz w:val="24"/>
          <w:szCs w:val="24"/>
          <w:lang w:val="sr-Cyrl-CS"/>
        </w:rPr>
        <w:t>0</w:t>
      </w:r>
      <w:r w:rsidRPr="00555BB8">
        <w:rPr>
          <w:rFonts w:cs="Arial"/>
          <w:sz w:val="24"/>
          <w:szCs w:val="24"/>
        </w:rPr>
        <w:t xml:space="preserve"> овог упутства у случају да понуђач подноси понуду са подизвођачем или заједничку понуду подноси </w:t>
      </w:r>
      <w:r w:rsidRPr="00555BB8">
        <w:rPr>
          <w:rFonts w:cs="Arial"/>
          <w:color w:val="000000" w:themeColor="text1"/>
          <w:sz w:val="24"/>
          <w:szCs w:val="24"/>
        </w:rPr>
        <w:t>група понуђача</w:t>
      </w:r>
    </w:p>
    <w:p w:rsidR="00620FC6" w:rsidRPr="00555BB8" w:rsidRDefault="00620FC6" w:rsidP="00620FC6">
      <w:pPr>
        <w:pStyle w:val="KDNabrajanje"/>
        <w:spacing w:before="0"/>
        <w:rPr>
          <w:rFonts w:cs="Arial"/>
          <w:color w:val="000000" w:themeColor="text1"/>
          <w:sz w:val="24"/>
          <w:szCs w:val="24"/>
        </w:rPr>
      </w:pPr>
      <w:r w:rsidRPr="00555BB8">
        <w:rPr>
          <w:rFonts w:cs="Arial"/>
          <w:color w:val="000000" w:themeColor="text1"/>
          <w:sz w:val="24"/>
          <w:szCs w:val="24"/>
        </w:rPr>
        <w:t xml:space="preserve">потписан и печатом оверен „Модел уговора“ </w:t>
      </w:r>
    </w:p>
    <w:p w:rsidR="00620FC6" w:rsidRDefault="00620FC6" w:rsidP="00620FC6">
      <w:pPr>
        <w:pStyle w:val="KDNabrajanje"/>
        <w:spacing w:before="0"/>
        <w:rPr>
          <w:rFonts w:cs="Arial"/>
          <w:color w:val="000000" w:themeColor="text1"/>
          <w:sz w:val="24"/>
          <w:szCs w:val="24"/>
        </w:rPr>
      </w:pPr>
      <w:r w:rsidRPr="00555BB8">
        <w:rPr>
          <w:rFonts w:cs="Arial"/>
          <w:color w:val="000000" w:themeColor="text1"/>
          <w:sz w:val="24"/>
          <w:szCs w:val="24"/>
        </w:rPr>
        <w:t xml:space="preserve">докази о испуњености услова </w:t>
      </w:r>
      <w:r w:rsidRPr="00555BB8">
        <w:rPr>
          <w:rFonts w:cs="Arial"/>
          <w:color w:val="000000" w:themeColor="text1"/>
          <w:sz w:val="24"/>
          <w:szCs w:val="24"/>
          <w:lang w:bidi="en-US"/>
        </w:rPr>
        <w:t>из чл. 76.</w:t>
      </w:r>
      <w:r w:rsidRPr="00555BB8">
        <w:rPr>
          <w:rFonts w:cs="Arial"/>
          <w:color w:val="000000" w:themeColor="text1"/>
          <w:sz w:val="24"/>
          <w:szCs w:val="24"/>
        </w:rPr>
        <w:t xml:space="preserve"> Закона у складу са чланом 77. Закон и Одељком 4. конкурсне документације </w:t>
      </w:r>
    </w:p>
    <w:p w:rsidR="00620FC6" w:rsidRDefault="00620FC6" w:rsidP="00620FC6">
      <w:pPr>
        <w:pStyle w:val="KDNabrajanje"/>
        <w:spacing w:before="0"/>
        <w:rPr>
          <w:rFonts w:cs="Arial"/>
          <w:color w:val="000000" w:themeColor="text1"/>
          <w:sz w:val="24"/>
          <w:szCs w:val="24"/>
        </w:rPr>
      </w:pPr>
      <w:r>
        <w:rPr>
          <w:rFonts w:cs="Arial"/>
          <w:color w:val="000000" w:themeColor="text1"/>
          <w:sz w:val="24"/>
          <w:szCs w:val="24"/>
        </w:rPr>
        <w:t>потписана и оверенаТехничка спецификација</w:t>
      </w:r>
    </w:p>
    <w:p w:rsidR="00620FC6" w:rsidRPr="009F0DC2" w:rsidRDefault="00620FC6" w:rsidP="00620FC6">
      <w:pPr>
        <w:pStyle w:val="KDNabrajanje"/>
        <w:spacing w:before="0"/>
        <w:rPr>
          <w:rFonts w:cs="Arial"/>
          <w:color w:val="000000" w:themeColor="text1"/>
          <w:sz w:val="24"/>
          <w:szCs w:val="24"/>
        </w:rPr>
      </w:pPr>
      <w:r>
        <w:rPr>
          <w:rFonts w:cs="Arial"/>
          <w:color w:val="000000" w:themeColor="text1"/>
          <w:sz w:val="24"/>
          <w:szCs w:val="24"/>
          <w:lang w:val="sr-Cyrl-RS"/>
        </w:rPr>
        <w:t>Прилог о безбедности здравља на раду</w:t>
      </w: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5C28FB" w:rsidRDefault="008D2B23" w:rsidP="008D2B23">
      <w:pPr>
        <w:pStyle w:val="KDParagraf"/>
        <w:spacing w:before="0"/>
        <w:rPr>
          <w:rFonts w:eastAsia="TimesNewRomanPS-BoldMT" w:cs="Arial"/>
          <w:bCs/>
          <w:color w:val="000000"/>
          <w:sz w:val="24"/>
          <w:szCs w:val="24"/>
          <w:lang w:val="ru-RU"/>
        </w:rPr>
      </w:pPr>
    </w:p>
    <w:p w:rsidR="008D2B23" w:rsidRPr="005C28FB" w:rsidRDefault="003C4E60" w:rsidP="007F7D01">
      <w:pPr>
        <w:pStyle w:val="KDPodnaslov2"/>
        <w:numPr>
          <w:ilvl w:val="1"/>
          <w:numId w:val="19"/>
        </w:numPr>
        <w:spacing w:before="0"/>
        <w:jc w:val="both"/>
        <w:rPr>
          <w:rFonts w:cs="Arial"/>
          <w:sz w:val="24"/>
          <w:szCs w:val="24"/>
        </w:rPr>
      </w:pPr>
      <w:bookmarkStart w:id="210" w:name="_Toc441651580"/>
      <w:bookmarkStart w:id="211" w:name="_Toc442559891"/>
      <w:r w:rsidRPr="005C28FB">
        <w:rPr>
          <w:rFonts w:cs="Arial"/>
          <w:sz w:val="24"/>
          <w:szCs w:val="24"/>
        </w:rPr>
        <w:t>Подношење и</w:t>
      </w:r>
      <w:r w:rsidR="008D2B23" w:rsidRPr="005C28FB">
        <w:rPr>
          <w:rFonts w:cs="Arial"/>
          <w:sz w:val="24"/>
          <w:szCs w:val="24"/>
        </w:rPr>
        <w:t xml:space="preserve"> отварање понуда</w:t>
      </w:r>
      <w:bookmarkEnd w:id="210"/>
      <w:bookmarkEnd w:id="211"/>
    </w:p>
    <w:p w:rsidR="00C42E3B" w:rsidRPr="005C28FB" w:rsidRDefault="00C42E3B" w:rsidP="00C42E3B">
      <w:pPr>
        <w:rPr>
          <w:rFonts w:cs="Arial"/>
          <w:sz w:val="24"/>
          <w:szCs w:val="24"/>
        </w:rPr>
      </w:pPr>
    </w:p>
    <w:p w:rsidR="00FC355A" w:rsidRPr="005C28FB" w:rsidRDefault="00FC355A" w:rsidP="008D2B23">
      <w:pPr>
        <w:pStyle w:val="KDParagraf"/>
        <w:spacing w:before="0"/>
        <w:rPr>
          <w:rFonts w:cs="Arial"/>
          <w:sz w:val="24"/>
          <w:szCs w:val="24"/>
          <w:lang w:val="sr-Cyrl-CS"/>
        </w:rPr>
      </w:pPr>
      <w:r w:rsidRPr="005C28FB">
        <w:rPr>
          <w:rFonts w:cs="Arial"/>
          <w:sz w:val="24"/>
          <w:szCs w:val="24"/>
        </w:rPr>
        <w:t>Благовременим се сматрају понуде које су примљене</w:t>
      </w:r>
      <w:r w:rsidR="00620FC6">
        <w:rPr>
          <w:rFonts w:cs="Arial"/>
          <w:sz w:val="24"/>
          <w:szCs w:val="24"/>
          <w:lang w:val="sr-Cyrl-RS"/>
        </w:rPr>
        <w:t xml:space="preserve"> код Наручиоца</w:t>
      </w:r>
      <w:r w:rsidRPr="005C28FB">
        <w:rPr>
          <w:rFonts w:cs="Arial"/>
          <w:sz w:val="24"/>
          <w:szCs w:val="24"/>
        </w:rPr>
        <w:t>, у складу са Позивом за подношење понуда објављеним на Порталу јавних набавки, без обзира на начин на који су послат</w:t>
      </w:r>
      <w:r w:rsidR="001945FA" w:rsidRPr="005C28FB">
        <w:rPr>
          <w:rFonts w:cs="Arial"/>
          <w:sz w:val="24"/>
          <w:szCs w:val="24"/>
        </w:rPr>
        <w:t>е</w:t>
      </w:r>
      <w:r w:rsidRPr="005C28FB">
        <w:rPr>
          <w:rFonts w:cs="Arial"/>
          <w:sz w:val="24"/>
          <w:szCs w:val="24"/>
          <w:lang w:val="sr-Cyrl-CS"/>
        </w:rPr>
        <w:t>.</w:t>
      </w:r>
    </w:p>
    <w:p w:rsidR="00FC355A" w:rsidRPr="005C28FB" w:rsidRDefault="008D2B23" w:rsidP="00FC355A">
      <w:pPr>
        <w:pStyle w:val="KDParagraf"/>
        <w:spacing w:before="0"/>
        <w:rPr>
          <w:rFonts w:cs="Arial"/>
          <w:sz w:val="24"/>
          <w:szCs w:val="24"/>
          <w:lang w:val="sr-Cyrl-CS"/>
        </w:rPr>
      </w:pPr>
      <w:r w:rsidRPr="005C28FB">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C42E3B" w:rsidRPr="005C28FB" w:rsidRDefault="00C42E3B" w:rsidP="00C42E3B">
      <w:pPr>
        <w:pStyle w:val="KDParagraf"/>
        <w:spacing w:before="0"/>
        <w:rPr>
          <w:rFonts w:cs="Arial"/>
          <w:color w:val="000000" w:themeColor="text1"/>
          <w:sz w:val="24"/>
          <w:szCs w:val="24"/>
        </w:rPr>
      </w:pPr>
      <w:r w:rsidRPr="005C28FB">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w:t>
      </w:r>
      <w:r w:rsidRPr="005C28FB">
        <w:rPr>
          <w:rFonts w:cs="Arial"/>
          <w:color w:val="000000" w:themeColor="text1"/>
          <w:sz w:val="24"/>
          <w:szCs w:val="24"/>
        </w:rPr>
        <w:t xml:space="preserve">Електропривреда Србије“ Београд, </w:t>
      </w:r>
      <w:r w:rsidRPr="00C93D74">
        <w:rPr>
          <w:rFonts w:cs="Arial"/>
          <w:color w:val="000000" w:themeColor="text1"/>
          <w:sz w:val="24"/>
          <w:szCs w:val="24"/>
        </w:rPr>
        <w:t>о</w:t>
      </w:r>
      <w:r w:rsidRPr="00C93D74">
        <w:rPr>
          <w:rFonts w:cs="Arial"/>
          <w:color w:val="000000" w:themeColor="text1"/>
          <w:sz w:val="24"/>
          <w:szCs w:val="24"/>
          <w:lang w:val="ru-RU"/>
        </w:rPr>
        <w:t xml:space="preserve">гранак ХЕ Ђердап, адреса </w:t>
      </w:r>
      <w:r w:rsidR="00C93D74" w:rsidRPr="00C93D74">
        <w:rPr>
          <w:rFonts w:cs="Arial"/>
          <w:color w:val="000000" w:themeColor="text1"/>
          <w:sz w:val="24"/>
          <w:szCs w:val="24"/>
          <w:lang w:val="ru-RU"/>
        </w:rPr>
        <w:t>Балканска</w:t>
      </w:r>
      <w:r w:rsidR="00C93D74">
        <w:rPr>
          <w:rFonts w:cs="Arial"/>
          <w:color w:val="000000" w:themeColor="text1"/>
          <w:sz w:val="24"/>
          <w:szCs w:val="24"/>
          <w:lang w:val="ru-RU"/>
        </w:rPr>
        <w:t xml:space="preserve"> 13, Београд.</w:t>
      </w:r>
    </w:p>
    <w:p w:rsidR="008D2B23" w:rsidRPr="005C28FB" w:rsidRDefault="008D2B23" w:rsidP="008D2B23">
      <w:pPr>
        <w:pStyle w:val="KDParagraf"/>
        <w:spacing w:before="0"/>
        <w:rPr>
          <w:rFonts w:cs="Arial"/>
          <w:sz w:val="24"/>
          <w:szCs w:val="24"/>
        </w:rPr>
      </w:pPr>
      <w:r w:rsidRPr="005C28FB">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w:t>
      </w:r>
      <w:r w:rsidR="00177453" w:rsidRPr="005C28FB">
        <w:rPr>
          <w:rFonts w:cs="Arial"/>
          <w:sz w:val="24"/>
          <w:szCs w:val="24"/>
        </w:rPr>
        <w:t>(пожељно је дабуде</w:t>
      </w:r>
      <w:r w:rsidRPr="005C28FB">
        <w:rPr>
          <w:rFonts w:cs="Arial"/>
          <w:sz w:val="24"/>
          <w:szCs w:val="24"/>
        </w:rPr>
        <w:t xml:space="preserve"> издато на меморандуму понуђача</w:t>
      </w:r>
      <w:r w:rsidR="00177453" w:rsidRPr="005C28FB">
        <w:rPr>
          <w:rFonts w:cs="Arial"/>
          <w:sz w:val="24"/>
          <w:szCs w:val="24"/>
        </w:rPr>
        <w:t>)</w:t>
      </w:r>
      <w:r w:rsidRPr="005C28FB">
        <w:rPr>
          <w:rFonts w:cs="Arial"/>
          <w:sz w:val="24"/>
          <w:szCs w:val="24"/>
        </w:rPr>
        <w:t>,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5C28FB" w:rsidRDefault="008D2B23" w:rsidP="008D2B23">
      <w:pPr>
        <w:pStyle w:val="KDParagraf"/>
        <w:spacing w:before="0"/>
        <w:rPr>
          <w:rFonts w:cs="Arial"/>
          <w:sz w:val="24"/>
          <w:szCs w:val="24"/>
        </w:rPr>
      </w:pPr>
      <w:r w:rsidRPr="005C28FB">
        <w:rPr>
          <w:rFonts w:cs="Arial"/>
          <w:sz w:val="24"/>
          <w:szCs w:val="24"/>
        </w:rPr>
        <w:t>Комисија за јавну набавку води записник о отварању понуда у који се уносе подаци у складу са Законом.</w:t>
      </w:r>
    </w:p>
    <w:p w:rsidR="008D2B23" w:rsidRPr="005C28FB" w:rsidRDefault="008D2B23" w:rsidP="008D2B23">
      <w:pPr>
        <w:pStyle w:val="KDParagraf"/>
        <w:spacing w:before="0"/>
        <w:rPr>
          <w:rFonts w:cs="Arial"/>
          <w:sz w:val="24"/>
          <w:szCs w:val="24"/>
        </w:rPr>
      </w:pPr>
      <w:r w:rsidRPr="005C28FB">
        <w:rPr>
          <w:rFonts w:cs="Arial"/>
          <w:sz w:val="24"/>
          <w:szCs w:val="24"/>
        </w:rPr>
        <w:lastRenderedPageBreak/>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5C28FB" w:rsidRDefault="008D2B23" w:rsidP="008D2B23">
      <w:pPr>
        <w:pStyle w:val="KDParagraf"/>
        <w:spacing w:before="0"/>
        <w:rPr>
          <w:rFonts w:cs="Arial"/>
          <w:sz w:val="24"/>
          <w:szCs w:val="24"/>
        </w:rPr>
      </w:pPr>
      <w:r w:rsidRPr="005C28FB">
        <w:rPr>
          <w:rFonts w:cs="Arial"/>
          <w:sz w:val="24"/>
          <w:szCs w:val="24"/>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5C28FB" w:rsidRDefault="008D2B23" w:rsidP="008D2B23">
      <w:pPr>
        <w:pStyle w:val="KDParagraf"/>
        <w:spacing w:before="0"/>
        <w:rPr>
          <w:rFonts w:cs="Arial"/>
          <w:sz w:val="24"/>
          <w:szCs w:val="24"/>
        </w:rPr>
      </w:pPr>
    </w:p>
    <w:p w:rsidR="008D2B23" w:rsidRPr="005C28FB" w:rsidRDefault="008D2B23" w:rsidP="007F7D01">
      <w:pPr>
        <w:pStyle w:val="KDPodnaslov2"/>
        <w:numPr>
          <w:ilvl w:val="1"/>
          <w:numId w:val="19"/>
        </w:numPr>
        <w:spacing w:before="0"/>
        <w:jc w:val="both"/>
        <w:rPr>
          <w:rFonts w:cs="Arial"/>
          <w:sz w:val="24"/>
          <w:szCs w:val="24"/>
        </w:rPr>
      </w:pPr>
      <w:bookmarkStart w:id="212" w:name="_Toc441651581"/>
      <w:bookmarkStart w:id="213" w:name="_Toc442559892"/>
      <w:r w:rsidRPr="005C28FB">
        <w:rPr>
          <w:rFonts w:cs="Arial"/>
          <w:sz w:val="24"/>
          <w:szCs w:val="24"/>
        </w:rPr>
        <w:t>Начин подношења понуде</w:t>
      </w:r>
      <w:bookmarkEnd w:id="212"/>
      <w:bookmarkEnd w:id="213"/>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Понуђач може поднети само једну понуду.</w:t>
      </w: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Понуду може поднети понуђач самостално, група понуђача, као и понуђач са подизвођачем.</w:t>
      </w:r>
    </w:p>
    <w:p w:rsidR="008D2B23" w:rsidRPr="005C28FB" w:rsidRDefault="008D2B23" w:rsidP="008D2B23">
      <w:pPr>
        <w:pStyle w:val="KDParagraf"/>
        <w:spacing w:before="0"/>
        <w:rPr>
          <w:rFonts w:cs="Arial"/>
          <w:sz w:val="24"/>
          <w:szCs w:val="24"/>
        </w:rPr>
      </w:pPr>
      <w:r w:rsidRPr="005C28FB">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5C28FB" w:rsidRDefault="008D2B23" w:rsidP="008D2B23">
      <w:pPr>
        <w:pStyle w:val="KDParagraf"/>
        <w:spacing w:before="0"/>
        <w:rPr>
          <w:rFonts w:cs="Arial"/>
          <w:sz w:val="24"/>
          <w:szCs w:val="24"/>
        </w:rPr>
      </w:pPr>
      <w:r w:rsidRPr="005C28FB">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5C28FB" w:rsidRDefault="008D2B23" w:rsidP="008D2B23">
      <w:pPr>
        <w:pStyle w:val="KDParagraf"/>
        <w:spacing w:before="0"/>
        <w:rPr>
          <w:rFonts w:cs="Arial"/>
          <w:sz w:val="24"/>
          <w:szCs w:val="24"/>
        </w:rPr>
      </w:pPr>
      <w:r w:rsidRPr="005C28FB">
        <w:rPr>
          <w:rFonts w:cs="Arial"/>
          <w:sz w:val="24"/>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5C28FB" w:rsidRDefault="008D2B23" w:rsidP="008D2B23">
      <w:pPr>
        <w:pStyle w:val="KDParagraf"/>
        <w:spacing w:before="0"/>
        <w:rPr>
          <w:rFonts w:cs="Arial"/>
          <w:sz w:val="24"/>
          <w:szCs w:val="24"/>
        </w:rPr>
      </w:pPr>
    </w:p>
    <w:p w:rsidR="008D2B23" w:rsidRPr="005C28FB" w:rsidRDefault="008D2B23" w:rsidP="007F7D01">
      <w:pPr>
        <w:pStyle w:val="KDPodnaslov2"/>
        <w:numPr>
          <w:ilvl w:val="1"/>
          <w:numId w:val="19"/>
        </w:numPr>
        <w:spacing w:before="0"/>
        <w:jc w:val="both"/>
        <w:rPr>
          <w:rFonts w:cs="Arial"/>
          <w:sz w:val="24"/>
          <w:szCs w:val="24"/>
        </w:rPr>
      </w:pPr>
      <w:bookmarkStart w:id="214" w:name="_Toc441651582"/>
      <w:bookmarkStart w:id="215" w:name="_Toc442559893"/>
      <w:r w:rsidRPr="005C28FB">
        <w:rPr>
          <w:rFonts w:cs="Arial"/>
          <w:sz w:val="24"/>
          <w:szCs w:val="24"/>
        </w:rPr>
        <w:t>Измена, допуна и опозив понуде</w:t>
      </w:r>
      <w:bookmarkEnd w:id="214"/>
      <w:bookmarkEnd w:id="215"/>
    </w:p>
    <w:p w:rsidR="00C42E3B" w:rsidRPr="005C28FB" w:rsidRDefault="00C42E3B" w:rsidP="00C42E3B">
      <w:pPr>
        <w:pStyle w:val="KDParagraf"/>
        <w:spacing w:before="0"/>
        <w:rPr>
          <w:rFonts w:cs="Arial"/>
          <w:sz w:val="24"/>
          <w:szCs w:val="24"/>
          <w:lang w:val="ru-RU"/>
        </w:rPr>
      </w:pPr>
    </w:p>
    <w:p w:rsidR="00C42E3B" w:rsidRPr="00942567" w:rsidRDefault="00C42E3B" w:rsidP="00C42E3B">
      <w:pPr>
        <w:pStyle w:val="KDParagraf"/>
        <w:spacing w:before="0"/>
        <w:rPr>
          <w:rFonts w:cs="Arial"/>
          <w:sz w:val="24"/>
          <w:szCs w:val="24"/>
          <w:lang w:val="ru-RU"/>
        </w:rPr>
      </w:pPr>
      <w:r w:rsidRPr="005C28FB">
        <w:rPr>
          <w:rFonts w:cs="Arial"/>
          <w:sz w:val="24"/>
          <w:szCs w:val="24"/>
          <w:lang w:val="ru-RU"/>
        </w:rPr>
        <w:t>У року за подношење понуде понуђач може да измени или допуни већ поднету понуду писаним путем, на адресу Наручиоца, са назнаком „ИЗМЕНА – ДОПУН</w:t>
      </w:r>
      <w:r w:rsidR="00932FE0" w:rsidRPr="005C28FB">
        <w:rPr>
          <w:rFonts w:cs="Arial"/>
          <w:sz w:val="24"/>
          <w:szCs w:val="24"/>
          <w:lang w:val="ru-RU"/>
        </w:rPr>
        <w:t xml:space="preserve">А - Понуде за јавну </w:t>
      </w:r>
      <w:r w:rsidR="00932FE0" w:rsidRPr="00942567">
        <w:rPr>
          <w:rFonts w:cs="Arial"/>
          <w:sz w:val="24"/>
          <w:szCs w:val="24"/>
          <w:lang w:val="ru-RU"/>
        </w:rPr>
        <w:t xml:space="preserve">набавку: </w:t>
      </w:r>
      <w:r w:rsidR="00B52B7B" w:rsidRPr="00942567">
        <w:rPr>
          <w:rFonts w:cs="Arial"/>
          <w:sz w:val="24"/>
          <w:szCs w:val="24"/>
          <w:lang w:val="sr-Cyrl-RS"/>
        </w:rPr>
        <w:t>Санација далековода 35 kV правац Врла 3 – Врла 4</w:t>
      </w:r>
      <w:r w:rsidR="00B52B7B" w:rsidRPr="00942567">
        <w:rPr>
          <w:rFonts w:cs="Arial"/>
          <w:sz w:val="24"/>
          <w:szCs w:val="24"/>
        </w:rPr>
        <w:t xml:space="preserve"> </w:t>
      </w:r>
      <w:r w:rsidRPr="00942567">
        <w:rPr>
          <w:rFonts w:cs="Arial"/>
          <w:sz w:val="24"/>
          <w:szCs w:val="24"/>
          <w:lang w:val="ru-RU"/>
        </w:rPr>
        <w:t>- Јавна набавка број ЈН/</w:t>
      </w:r>
      <w:r w:rsidR="0000073B" w:rsidRPr="00942567">
        <w:rPr>
          <w:rFonts w:cs="Arial"/>
          <w:sz w:val="24"/>
          <w:szCs w:val="24"/>
          <w:lang w:val="ru-RU"/>
        </w:rPr>
        <w:t>2000/0356/2016</w:t>
      </w:r>
      <w:r w:rsidRPr="00942567">
        <w:rPr>
          <w:rFonts w:cs="Arial"/>
          <w:sz w:val="24"/>
          <w:szCs w:val="24"/>
          <w:lang w:val="ru-RU"/>
        </w:rPr>
        <w:t xml:space="preserve"> – НЕ ОТВАРАТИ“.</w:t>
      </w:r>
    </w:p>
    <w:p w:rsidR="008D2B23" w:rsidRPr="005C28FB" w:rsidRDefault="008D2B23" w:rsidP="008D2B23">
      <w:pPr>
        <w:pStyle w:val="KDParagraf"/>
        <w:spacing w:before="0"/>
        <w:rPr>
          <w:rFonts w:cs="Arial"/>
          <w:sz w:val="24"/>
          <w:szCs w:val="24"/>
        </w:rPr>
      </w:pPr>
      <w:r w:rsidRPr="005C28FB">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C42E3B" w:rsidRPr="005C28FB" w:rsidRDefault="008D2B23" w:rsidP="00C42E3B">
      <w:pPr>
        <w:pStyle w:val="KDParagraf"/>
        <w:spacing w:before="0"/>
        <w:rPr>
          <w:rFonts w:cs="Arial"/>
          <w:sz w:val="24"/>
          <w:szCs w:val="24"/>
          <w:lang w:val="ru-RU"/>
        </w:rPr>
      </w:pPr>
      <w:r w:rsidRPr="005C28FB">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w:t>
      </w:r>
      <w:r w:rsidRPr="00942567">
        <w:rPr>
          <w:rFonts w:cs="Arial"/>
          <w:sz w:val="24"/>
          <w:szCs w:val="24"/>
        </w:rPr>
        <w:t>набавку</w:t>
      </w:r>
      <w:r w:rsidR="00932FE0" w:rsidRPr="00942567">
        <w:rPr>
          <w:rFonts w:cs="Arial"/>
          <w:sz w:val="24"/>
          <w:szCs w:val="24"/>
          <w:lang w:val="sr-Cyrl-CS"/>
        </w:rPr>
        <w:t xml:space="preserve">: </w:t>
      </w:r>
      <w:r w:rsidR="00B52B7B" w:rsidRPr="00942567">
        <w:rPr>
          <w:rFonts w:cs="Arial"/>
          <w:sz w:val="24"/>
          <w:szCs w:val="24"/>
          <w:lang w:val="sr-Cyrl-RS"/>
        </w:rPr>
        <w:t>Санација далековода 35 kV правац Врла 3 – Врла 4</w:t>
      </w:r>
      <w:r w:rsidR="00C42E3B" w:rsidRPr="00942567">
        <w:rPr>
          <w:rFonts w:cs="Arial"/>
          <w:sz w:val="24"/>
          <w:szCs w:val="24"/>
          <w:lang w:val="ru-RU"/>
        </w:rPr>
        <w:t xml:space="preserve"> - Јавна набавка број ЈН/</w:t>
      </w:r>
      <w:r w:rsidR="0000073B" w:rsidRPr="00942567">
        <w:rPr>
          <w:rFonts w:cs="Arial"/>
          <w:sz w:val="24"/>
          <w:szCs w:val="24"/>
          <w:lang w:val="ru-RU"/>
        </w:rPr>
        <w:t>2000/0356/2016</w:t>
      </w:r>
      <w:r w:rsidR="00C42E3B" w:rsidRPr="00942567">
        <w:rPr>
          <w:rFonts w:cs="Arial"/>
          <w:sz w:val="24"/>
          <w:szCs w:val="24"/>
          <w:lang w:val="ru-RU"/>
        </w:rPr>
        <w:t xml:space="preserve"> –</w:t>
      </w:r>
      <w:r w:rsidR="00C42E3B" w:rsidRPr="005C28FB">
        <w:rPr>
          <w:rFonts w:cs="Arial"/>
          <w:sz w:val="24"/>
          <w:szCs w:val="24"/>
          <w:lang w:val="ru-RU"/>
        </w:rPr>
        <w:t xml:space="preserve"> НЕ ОТВАРАТИ“.</w:t>
      </w:r>
    </w:p>
    <w:p w:rsidR="008D2B23" w:rsidRPr="005C28FB" w:rsidRDefault="008D2B23" w:rsidP="008D2B23">
      <w:pPr>
        <w:pStyle w:val="KDParagraf"/>
        <w:spacing w:before="0"/>
        <w:rPr>
          <w:rFonts w:cs="Arial"/>
          <w:sz w:val="24"/>
          <w:szCs w:val="24"/>
        </w:rPr>
      </w:pPr>
      <w:r w:rsidRPr="005C28FB">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A6178" w:rsidRPr="005C28FB" w:rsidRDefault="008D2B23" w:rsidP="008D2B23">
      <w:pPr>
        <w:pStyle w:val="KDKomentar"/>
        <w:spacing w:before="0"/>
        <w:rPr>
          <w:rFonts w:cs="Arial"/>
          <w:i w:val="0"/>
          <w:color w:val="000000" w:themeColor="text1"/>
          <w:sz w:val="24"/>
          <w:szCs w:val="24"/>
        </w:rPr>
      </w:pPr>
      <w:r w:rsidRPr="005C28FB">
        <w:rPr>
          <w:rFonts w:cs="Arial"/>
          <w:i w:val="0"/>
          <w:color w:val="000000" w:themeColor="text1"/>
          <w:sz w:val="24"/>
          <w:szCs w:val="24"/>
        </w:rPr>
        <w:t>Уколико понуђач измени или опозове понуду поднету по истеку рока за подношење понуда, Наручилац ће наплатити средство</w:t>
      </w:r>
      <w:r w:rsidR="00FC5045" w:rsidRPr="005C28FB">
        <w:rPr>
          <w:rFonts w:cs="Arial"/>
          <w:i w:val="0"/>
          <w:color w:val="000000" w:themeColor="text1"/>
          <w:sz w:val="24"/>
          <w:szCs w:val="24"/>
        </w:rPr>
        <w:t xml:space="preserve"> финансијског</w:t>
      </w:r>
      <w:r w:rsidRPr="005C28FB">
        <w:rPr>
          <w:rFonts w:cs="Arial"/>
          <w:i w:val="0"/>
          <w:color w:val="000000" w:themeColor="text1"/>
          <w:sz w:val="24"/>
          <w:szCs w:val="24"/>
        </w:rPr>
        <w:t xml:space="preserve"> обезбеђењ</w:t>
      </w:r>
      <w:r w:rsidR="0031399B" w:rsidRPr="005C28FB">
        <w:rPr>
          <w:rFonts w:cs="Arial"/>
          <w:i w:val="0"/>
          <w:color w:val="000000" w:themeColor="text1"/>
          <w:sz w:val="24"/>
          <w:szCs w:val="24"/>
        </w:rPr>
        <w:t>а дато на име озбиљности понуде.</w:t>
      </w:r>
    </w:p>
    <w:p w:rsidR="008E7A99" w:rsidRPr="005C28FB" w:rsidRDefault="008E7A99" w:rsidP="008D2B23">
      <w:pPr>
        <w:pStyle w:val="KDKomentar"/>
        <w:spacing w:before="0"/>
        <w:rPr>
          <w:rFonts w:cs="Arial"/>
          <w:i w:val="0"/>
          <w:color w:val="000000" w:themeColor="text1"/>
          <w:sz w:val="24"/>
          <w:szCs w:val="24"/>
        </w:rPr>
      </w:pPr>
    </w:p>
    <w:p w:rsidR="008D2B23" w:rsidRPr="005C28FB" w:rsidRDefault="00C752E2" w:rsidP="007F7D01">
      <w:pPr>
        <w:pStyle w:val="KDPodnaslov2"/>
        <w:numPr>
          <w:ilvl w:val="1"/>
          <w:numId w:val="19"/>
        </w:numPr>
        <w:spacing w:before="0"/>
        <w:jc w:val="both"/>
        <w:rPr>
          <w:rFonts w:cs="Arial"/>
          <w:sz w:val="24"/>
          <w:szCs w:val="24"/>
        </w:rPr>
      </w:pPr>
      <w:bookmarkStart w:id="216" w:name="_Toc441651583"/>
      <w:bookmarkStart w:id="217" w:name="_Toc442559894"/>
      <w:r w:rsidRPr="005C28FB">
        <w:rPr>
          <w:rFonts w:cs="Arial"/>
          <w:sz w:val="24"/>
          <w:szCs w:val="24"/>
          <w:lang w:val="ru-RU"/>
        </w:rPr>
        <w:t xml:space="preserve">. </w:t>
      </w:r>
      <w:r w:rsidR="008D2B23" w:rsidRPr="005C28FB">
        <w:rPr>
          <w:rFonts w:cs="Arial"/>
          <w:sz w:val="24"/>
          <w:szCs w:val="24"/>
          <w:lang w:val="ru-RU"/>
        </w:rPr>
        <w:t>П</w:t>
      </w:r>
      <w:r w:rsidR="008D2B23" w:rsidRPr="005C28FB">
        <w:rPr>
          <w:rFonts w:cs="Arial"/>
          <w:sz w:val="24"/>
          <w:szCs w:val="24"/>
        </w:rPr>
        <w:t>артије</w:t>
      </w:r>
      <w:bookmarkEnd w:id="216"/>
      <w:bookmarkEnd w:id="217"/>
    </w:p>
    <w:p w:rsidR="00FC355A" w:rsidRPr="005C28FB" w:rsidRDefault="00FC355A" w:rsidP="00FC355A">
      <w:pPr>
        <w:pStyle w:val="KDParagraf"/>
        <w:spacing w:before="0"/>
        <w:rPr>
          <w:rFonts w:cs="Arial"/>
          <w:sz w:val="24"/>
          <w:szCs w:val="24"/>
        </w:rPr>
      </w:pPr>
      <w:r w:rsidRPr="005C28FB">
        <w:rPr>
          <w:rFonts w:cs="Arial"/>
          <w:sz w:val="24"/>
          <w:szCs w:val="24"/>
        </w:rPr>
        <w:t>Набавка није обликована по партијама.</w:t>
      </w:r>
    </w:p>
    <w:p w:rsidR="00660E4F" w:rsidRPr="005C28FB" w:rsidRDefault="00660E4F" w:rsidP="008D2B23">
      <w:pPr>
        <w:spacing w:before="0"/>
        <w:rPr>
          <w:rFonts w:cs="Arial"/>
          <w:color w:val="00B0F0"/>
          <w:sz w:val="24"/>
          <w:szCs w:val="24"/>
        </w:rPr>
      </w:pPr>
    </w:p>
    <w:p w:rsidR="008D2B23" w:rsidRPr="005C28FB" w:rsidRDefault="00011DCA" w:rsidP="007F7D01">
      <w:pPr>
        <w:pStyle w:val="KDPodnaslov2"/>
        <w:numPr>
          <w:ilvl w:val="1"/>
          <w:numId w:val="19"/>
        </w:numPr>
        <w:spacing w:before="0"/>
        <w:jc w:val="both"/>
        <w:rPr>
          <w:rFonts w:cs="Arial"/>
          <w:sz w:val="24"/>
          <w:szCs w:val="24"/>
        </w:rPr>
      </w:pPr>
      <w:bookmarkStart w:id="218" w:name="_Toc441651584"/>
      <w:bookmarkStart w:id="219" w:name="_Toc442559895"/>
      <w:r w:rsidRPr="005C28FB">
        <w:rPr>
          <w:rFonts w:cs="Arial"/>
          <w:sz w:val="24"/>
          <w:szCs w:val="24"/>
        </w:rPr>
        <w:t xml:space="preserve"> </w:t>
      </w:r>
      <w:r w:rsidR="008D2B23" w:rsidRPr="005C28FB">
        <w:rPr>
          <w:rFonts w:cs="Arial"/>
          <w:sz w:val="24"/>
          <w:szCs w:val="24"/>
        </w:rPr>
        <w:t>Понуда са варијантама</w:t>
      </w:r>
      <w:bookmarkEnd w:id="218"/>
      <w:bookmarkEnd w:id="219"/>
    </w:p>
    <w:p w:rsidR="008D2B23" w:rsidRPr="005C28FB" w:rsidRDefault="008D2B23" w:rsidP="008D2B23">
      <w:pPr>
        <w:tabs>
          <w:tab w:val="num" w:pos="993"/>
        </w:tabs>
        <w:spacing w:before="0"/>
        <w:rPr>
          <w:rFonts w:cs="Arial"/>
          <w:sz w:val="24"/>
          <w:szCs w:val="24"/>
          <w:lang w:val="ru-RU"/>
        </w:rPr>
      </w:pPr>
      <w:r w:rsidRPr="005C28FB">
        <w:rPr>
          <w:rFonts w:cs="Arial"/>
          <w:sz w:val="24"/>
          <w:szCs w:val="24"/>
          <w:lang w:val="ru-RU"/>
        </w:rPr>
        <w:t>Понуда са варијантама није дозвољена.</w:t>
      </w:r>
    </w:p>
    <w:p w:rsidR="008D2B23" w:rsidRPr="005C28FB" w:rsidRDefault="008D2B23" w:rsidP="008D2B23">
      <w:pPr>
        <w:tabs>
          <w:tab w:val="num" w:pos="993"/>
        </w:tabs>
        <w:spacing w:before="0"/>
        <w:rPr>
          <w:rFonts w:cs="Arial"/>
          <w:sz w:val="24"/>
          <w:szCs w:val="24"/>
          <w:lang w:val="ru-RU"/>
        </w:rPr>
      </w:pPr>
    </w:p>
    <w:p w:rsidR="008D2B23" w:rsidRPr="005C28FB" w:rsidRDefault="00011DCA" w:rsidP="007F7D01">
      <w:pPr>
        <w:pStyle w:val="KDPodnaslov2"/>
        <w:numPr>
          <w:ilvl w:val="1"/>
          <w:numId w:val="19"/>
        </w:numPr>
        <w:spacing w:before="0"/>
        <w:jc w:val="both"/>
        <w:rPr>
          <w:rFonts w:cs="Arial"/>
          <w:sz w:val="24"/>
          <w:szCs w:val="24"/>
        </w:rPr>
      </w:pPr>
      <w:bookmarkStart w:id="220" w:name="_Toc441651585"/>
      <w:bookmarkStart w:id="221" w:name="_Toc442559896"/>
      <w:r w:rsidRPr="005C28FB">
        <w:rPr>
          <w:rFonts w:cs="Arial"/>
          <w:sz w:val="24"/>
          <w:szCs w:val="24"/>
        </w:rPr>
        <w:t xml:space="preserve"> </w:t>
      </w:r>
      <w:r w:rsidR="008D2B23" w:rsidRPr="005C28FB">
        <w:rPr>
          <w:rFonts w:cs="Arial"/>
          <w:sz w:val="24"/>
          <w:szCs w:val="24"/>
        </w:rPr>
        <w:t>Подношење понуде са подизвођачима</w:t>
      </w:r>
      <w:bookmarkEnd w:id="220"/>
      <w:bookmarkEnd w:id="221"/>
    </w:p>
    <w:p w:rsidR="00C752E2" w:rsidRPr="005C28FB" w:rsidRDefault="00C752E2" w:rsidP="00C752E2">
      <w:pPr>
        <w:rPr>
          <w:rFonts w:cs="Arial"/>
          <w:sz w:val="24"/>
          <w:szCs w:val="24"/>
        </w:rPr>
      </w:pPr>
    </w:p>
    <w:p w:rsidR="00EE070C" w:rsidRPr="005C28FB" w:rsidRDefault="00EE070C" w:rsidP="00EE070C">
      <w:pPr>
        <w:pStyle w:val="KDParagraf"/>
        <w:spacing w:before="0"/>
        <w:rPr>
          <w:rFonts w:cs="Arial"/>
          <w:sz w:val="24"/>
          <w:szCs w:val="24"/>
        </w:rPr>
      </w:pPr>
      <w:r w:rsidRPr="005C28FB">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5C28FB" w:rsidRDefault="00EE070C" w:rsidP="00EE070C">
      <w:pPr>
        <w:pStyle w:val="KDParagraf"/>
        <w:spacing w:before="0"/>
        <w:rPr>
          <w:rFonts w:cs="Arial"/>
          <w:sz w:val="24"/>
          <w:szCs w:val="24"/>
        </w:rPr>
      </w:pPr>
      <w:r w:rsidRPr="005C28FB">
        <w:rPr>
          <w:rFonts w:cs="Arial"/>
          <w:sz w:val="24"/>
          <w:szCs w:val="24"/>
        </w:rPr>
        <w:lastRenderedPageBreak/>
        <w:t>- назив подизвођача, а уколико уговор између наручиоца и понуђача буде закључен, тај подизвођач ће бити наведен у уговору;</w:t>
      </w:r>
    </w:p>
    <w:p w:rsidR="00EE070C" w:rsidRPr="005C28FB" w:rsidRDefault="00EE070C" w:rsidP="00EE070C">
      <w:pPr>
        <w:pStyle w:val="KDParagraf"/>
        <w:spacing w:before="0"/>
        <w:rPr>
          <w:rFonts w:cs="Arial"/>
          <w:sz w:val="24"/>
          <w:szCs w:val="24"/>
        </w:rPr>
      </w:pPr>
      <w:r w:rsidRPr="005C28FB">
        <w:rPr>
          <w:rFonts w:cs="Arial"/>
          <w:sz w:val="24"/>
          <w:szCs w:val="24"/>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5C28FB" w:rsidRDefault="00EE070C" w:rsidP="00EE070C">
      <w:pPr>
        <w:pStyle w:val="KDParagraf"/>
        <w:spacing w:before="0"/>
        <w:rPr>
          <w:rFonts w:cs="Arial"/>
          <w:sz w:val="24"/>
          <w:szCs w:val="24"/>
        </w:rPr>
      </w:pPr>
      <w:r w:rsidRPr="005C28FB">
        <w:rPr>
          <w:rFonts w:cs="Arial"/>
          <w:sz w:val="24"/>
          <w:szCs w:val="24"/>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C752E2" w:rsidRPr="00620FC6" w:rsidRDefault="00EE070C" w:rsidP="008D2B23">
      <w:pPr>
        <w:pStyle w:val="KDParagraf"/>
        <w:spacing w:before="0"/>
        <w:rPr>
          <w:rFonts w:cs="Arial"/>
          <w:color w:val="000000" w:themeColor="text1"/>
          <w:sz w:val="24"/>
          <w:szCs w:val="24"/>
        </w:rPr>
      </w:pPr>
      <w:r w:rsidRPr="005C28FB">
        <w:rPr>
          <w:rFonts w:cs="Arial"/>
          <w:sz w:val="24"/>
          <w:szCs w:val="24"/>
        </w:rPr>
        <w:t xml:space="preserve">Обавеза понуђача је да за </w:t>
      </w:r>
      <w:r w:rsidR="008D2B23" w:rsidRPr="005C28FB">
        <w:rPr>
          <w:rFonts w:cs="Arial"/>
          <w:sz w:val="24"/>
          <w:szCs w:val="24"/>
        </w:rPr>
        <w:t>подизвођач</w:t>
      </w:r>
      <w:r w:rsidRPr="005C28FB">
        <w:rPr>
          <w:rFonts w:cs="Arial"/>
          <w:sz w:val="24"/>
          <w:szCs w:val="24"/>
        </w:rPr>
        <w:t>а достави доказе о испуњености</w:t>
      </w:r>
      <w:r w:rsidR="008D2B23" w:rsidRPr="005C28FB">
        <w:rPr>
          <w:rFonts w:cs="Arial"/>
          <w:sz w:val="24"/>
          <w:szCs w:val="24"/>
        </w:rPr>
        <w:t xml:space="preserve"> обавезн</w:t>
      </w:r>
      <w:r w:rsidRPr="005C28FB">
        <w:rPr>
          <w:rFonts w:cs="Arial"/>
          <w:sz w:val="24"/>
          <w:szCs w:val="24"/>
        </w:rPr>
        <w:t>их</w:t>
      </w:r>
      <w:r w:rsidR="008D2B23" w:rsidRPr="005C28FB">
        <w:rPr>
          <w:rFonts w:cs="Arial"/>
          <w:sz w:val="24"/>
          <w:szCs w:val="24"/>
        </w:rPr>
        <w:t xml:space="preserve"> услов</w:t>
      </w:r>
      <w:r w:rsidRPr="005C28FB">
        <w:rPr>
          <w:rFonts w:cs="Arial"/>
          <w:sz w:val="24"/>
          <w:szCs w:val="24"/>
        </w:rPr>
        <w:t>а</w:t>
      </w:r>
      <w:r w:rsidR="008D2B23" w:rsidRPr="005C28FB">
        <w:rPr>
          <w:rFonts w:cs="Arial"/>
          <w:sz w:val="24"/>
          <w:szCs w:val="24"/>
        </w:rPr>
        <w:t xml:space="preserve"> наведен</w:t>
      </w:r>
      <w:r w:rsidRPr="005C28FB">
        <w:rPr>
          <w:rFonts w:cs="Arial"/>
          <w:sz w:val="24"/>
          <w:szCs w:val="24"/>
        </w:rPr>
        <w:t>их</w:t>
      </w:r>
      <w:r w:rsidR="008D2B23" w:rsidRPr="005C28FB">
        <w:rPr>
          <w:rFonts w:cs="Arial"/>
          <w:sz w:val="24"/>
          <w:szCs w:val="24"/>
        </w:rPr>
        <w:t xml:space="preserve"> у одељку Услови за учешће из члана 75. и 76. Закона и Упутство како се доказује испуњеност тих услова</w:t>
      </w:r>
      <w:r w:rsidR="00C752E2" w:rsidRPr="005C28FB">
        <w:rPr>
          <w:rFonts w:cs="Arial"/>
          <w:sz w:val="24"/>
          <w:szCs w:val="24"/>
        </w:rPr>
        <w:t>.</w:t>
      </w:r>
      <w:r w:rsidR="00620FC6">
        <w:rPr>
          <w:rFonts w:cs="Arial"/>
          <w:sz w:val="24"/>
          <w:szCs w:val="24"/>
          <w:lang w:val="sr-Cyrl-RS"/>
        </w:rPr>
        <w:t xml:space="preserve"> </w:t>
      </w:r>
      <w:r w:rsidR="00620FC6" w:rsidRPr="000A03CC">
        <w:rPr>
          <w:rFonts w:cs="Arial"/>
          <w:color w:val="000000" w:themeColor="text1"/>
          <w:sz w:val="24"/>
          <w:szCs w:val="24"/>
        </w:rPr>
        <w:t>Доказ из члана 75.</w:t>
      </w:r>
      <w:r w:rsidR="00620FC6">
        <w:rPr>
          <w:rFonts w:cs="Arial"/>
          <w:color w:val="000000" w:themeColor="text1"/>
          <w:sz w:val="24"/>
          <w:szCs w:val="24"/>
          <w:lang w:val="sr-Cyrl-CS"/>
        </w:rPr>
        <w:t xml:space="preserve"> </w:t>
      </w:r>
      <w:r w:rsidR="00620FC6" w:rsidRPr="000A03CC">
        <w:rPr>
          <w:rFonts w:cs="Arial"/>
          <w:color w:val="000000" w:themeColor="text1"/>
          <w:sz w:val="24"/>
          <w:szCs w:val="24"/>
        </w:rPr>
        <w:t>став 1.</w:t>
      </w:r>
      <w:r w:rsidR="00620FC6">
        <w:rPr>
          <w:rFonts w:cs="Arial"/>
          <w:color w:val="000000" w:themeColor="text1"/>
          <w:sz w:val="24"/>
          <w:szCs w:val="24"/>
          <w:lang w:val="sr-Cyrl-CS"/>
        </w:rPr>
        <w:t xml:space="preserve"> </w:t>
      </w:r>
      <w:r w:rsidR="00620FC6" w:rsidRPr="000A03CC">
        <w:rPr>
          <w:rFonts w:cs="Arial"/>
          <w:color w:val="000000" w:themeColor="text1"/>
          <w:sz w:val="24"/>
          <w:szCs w:val="24"/>
        </w:rPr>
        <w:t xml:space="preserve">тачка 5) Закона доставља </w:t>
      </w:r>
      <w:r w:rsidR="00620FC6">
        <w:rPr>
          <w:rFonts w:cs="Arial"/>
          <w:sz w:val="24"/>
          <w:szCs w:val="24"/>
          <w:lang w:val="sr-Cyrl-CS"/>
        </w:rPr>
        <w:t>понуђач</w:t>
      </w:r>
      <w:r w:rsidR="00620FC6" w:rsidRPr="00DC0396">
        <w:rPr>
          <w:rFonts w:cs="Arial"/>
          <w:sz w:val="24"/>
          <w:szCs w:val="24"/>
        </w:rPr>
        <w:t xml:space="preserve"> доставља </w:t>
      </w:r>
      <w:r w:rsidR="00620FC6">
        <w:rPr>
          <w:rFonts w:cs="Arial"/>
          <w:sz w:val="24"/>
          <w:szCs w:val="24"/>
          <w:lang w:val="sr-Cyrl-CS"/>
        </w:rPr>
        <w:t xml:space="preserve">за подизвођача </w:t>
      </w:r>
      <w:r w:rsidR="00620FC6" w:rsidRPr="00DC0396">
        <w:rPr>
          <w:rFonts w:cs="Arial"/>
          <w:sz w:val="24"/>
          <w:szCs w:val="24"/>
        </w:rPr>
        <w:t xml:space="preserve">за део набавке који ће </w:t>
      </w:r>
      <w:r w:rsidR="00620FC6">
        <w:rPr>
          <w:rFonts w:cs="Arial"/>
          <w:sz w:val="24"/>
          <w:szCs w:val="24"/>
          <w:lang w:val="sr-Cyrl-CS"/>
        </w:rPr>
        <w:t>из</w:t>
      </w:r>
      <w:r w:rsidR="00620FC6" w:rsidRPr="00DC0396">
        <w:rPr>
          <w:rFonts w:cs="Arial"/>
          <w:sz w:val="24"/>
          <w:szCs w:val="24"/>
        </w:rPr>
        <w:t>вршити преко подизвођача</w:t>
      </w:r>
      <w:r w:rsidR="00620FC6" w:rsidRPr="000A03CC">
        <w:rPr>
          <w:rFonts w:cs="Arial"/>
          <w:color w:val="000000" w:themeColor="text1"/>
          <w:sz w:val="24"/>
          <w:szCs w:val="24"/>
        </w:rPr>
        <w:t>.</w:t>
      </w:r>
    </w:p>
    <w:p w:rsidR="008D2B23" w:rsidRPr="005C28FB" w:rsidRDefault="008D2B23" w:rsidP="008D2B23">
      <w:pPr>
        <w:pStyle w:val="KDParagraf"/>
        <w:spacing w:before="0"/>
        <w:rPr>
          <w:rFonts w:cs="Arial"/>
          <w:color w:val="00B0F0"/>
          <w:sz w:val="24"/>
          <w:szCs w:val="24"/>
        </w:rPr>
      </w:pPr>
      <w:r w:rsidRPr="005C28FB">
        <w:rPr>
          <w:rFonts w:cs="Arial"/>
          <w:sz w:val="24"/>
          <w:szCs w:val="24"/>
        </w:rPr>
        <w:t>Додатне услове понуђач испуњава самостално, без обзира на агажовање подизвођача.</w:t>
      </w:r>
    </w:p>
    <w:p w:rsidR="008D2B23" w:rsidRPr="005C28FB" w:rsidRDefault="008D2B23" w:rsidP="008D2B23">
      <w:pPr>
        <w:pStyle w:val="KDParagraf"/>
        <w:spacing w:before="0"/>
        <w:rPr>
          <w:rFonts w:cs="Arial"/>
          <w:sz w:val="24"/>
          <w:szCs w:val="24"/>
        </w:rPr>
      </w:pPr>
      <w:r w:rsidRPr="005C28FB">
        <w:rPr>
          <w:rFonts w:cs="Arial"/>
          <w:sz w:val="24"/>
          <w:szCs w:val="24"/>
        </w:rPr>
        <w:t xml:space="preserve">Све обрасце у понуди потписује и оверава понуђач, изузев </w:t>
      </w:r>
      <w:r w:rsidR="00EE070C" w:rsidRPr="005C28FB">
        <w:rPr>
          <w:rFonts w:cs="Arial"/>
          <w:sz w:val="24"/>
          <w:szCs w:val="24"/>
        </w:rPr>
        <w:t>образаца под пуном материјалном и кривичном одговорношћу,</w:t>
      </w:r>
      <w:r w:rsidRPr="005C28FB">
        <w:rPr>
          <w:rFonts w:cs="Arial"/>
          <w:sz w:val="24"/>
          <w:szCs w:val="24"/>
        </w:rPr>
        <w:t>које попуњава, потписује и оверава сваки подизвођач у своје име.</w:t>
      </w:r>
    </w:p>
    <w:p w:rsidR="008D2B23" w:rsidRPr="005C28FB" w:rsidRDefault="008D2B23" w:rsidP="008D2B23">
      <w:pPr>
        <w:pStyle w:val="KDParagraf"/>
        <w:spacing w:before="0"/>
        <w:rPr>
          <w:rFonts w:cs="Arial"/>
          <w:sz w:val="24"/>
          <w:szCs w:val="24"/>
        </w:rPr>
      </w:pPr>
      <w:r w:rsidRPr="005C28FB">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011DCA" w:rsidRPr="005C28FB" w:rsidRDefault="00C752E2" w:rsidP="00011DCA">
      <w:pPr>
        <w:pStyle w:val="KDParagraf"/>
        <w:spacing w:before="0"/>
        <w:rPr>
          <w:rFonts w:cs="Arial"/>
          <w:sz w:val="24"/>
          <w:szCs w:val="24"/>
        </w:rPr>
      </w:pPr>
      <w:r w:rsidRPr="005C28FB">
        <w:rPr>
          <w:rFonts w:cs="Arial"/>
          <w:sz w:val="24"/>
          <w:szCs w:val="24"/>
        </w:rPr>
        <w:t>Понуђач</w:t>
      </w:r>
      <w:r w:rsidR="00011DCA" w:rsidRPr="005C28FB">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rsidR="0031399B" w:rsidRPr="005C28FB" w:rsidRDefault="0031399B" w:rsidP="00011DCA">
      <w:pPr>
        <w:pStyle w:val="KDParagraf"/>
        <w:spacing w:before="0"/>
        <w:rPr>
          <w:rFonts w:cs="Arial"/>
          <w:sz w:val="24"/>
          <w:szCs w:val="24"/>
        </w:rPr>
      </w:pPr>
    </w:p>
    <w:p w:rsidR="008D2B23" w:rsidRPr="005C28FB" w:rsidRDefault="008D2B23" w:rsidP="007F7D01">
      <w:pPr>
        <w:pStyle w:val="KDPodnaslov2"/>
        <w:numPr>
          <w:ilvl w:val="1"/>
          <w:numId w:val="19"/>
        </w:numPr>
        <w:spacing w:before="0"/>
        <w:jc w:val="both"/>
        <w:rPr>
          <w:rFonts w:cs="Arial"/>
          <w:sz w:val="24"/>
          <w:szCs w:val="24"/>
        </w:rPr>
      </w:pPr>
      <w:bookmarkStart w:id="222" w:name="_Toc441651586"/>
      <w:bookmarkStart w:id="223" w:name="_Toc442559897"/>
      <w:r w:rsidRPr="005C28FB">
        <w:rPr>
          <w:rFonts w:cs="Arial"/>
          <w:sz w:val="24"/>
          <w:szCs w:val="24"/>
        </w:rPr>
        <w:t>Подношење заједничке понуде</w:t>
      </w:r>
      <w:bookmarkEnd w:id="222"/>
      <w:bookmarkEnd w:id="223"/>
    </w:p>
    <w:p w:rsidR="00C752E2" w:rsidRPr="005C28FB" w:rsidRDefault="00C752E2" w:rsidP="00C752E2">
      <w:pPr>
        <w:rPr>
          <w:rFonts w:cs="Arial"/>
          <w:sz w:val="24"/>
          <w:szCs w:val="24"/>
        </w:rPr>
      </w:pPr>
    </w:p>
    <w:p w:rsidR="008D2B23" w:rsidRPr="005C28FB" w:rsidRDefault="008D2B23" w:rsidP="008D2B23">
      <w:pPr>
        <w:pStyle w:val="KDParagraf"/>
        <w:spacing w:before="0"/>
        <w:rPr>
          <w:rFonts w:cs="Arial"/>
          <w:sz w:val="24"/>
          <w:szCs w:val="24"/>
        </w:rPr>
      </w:pPr>
      <w:r w:rsidRPr="005C28FB">
        <w:rPr>
          <w:rFonts w:cs="Arial"/>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6B4144">
        <w:rPr>
          <w:rFonts w:cs="Arial"/>
          <w:sz w:val="24"/>
          <w:szCs w:val="24"/>
          <w:lang w:val="sr-Cyrl-RS"/>
        </w:rPr>
        <w:t xml:space="preserve"> </w:t>
      </w:r>
      <w:r w:rsidRPr="005C28FB">
        <w:rPr>
          <w:rFonts w:cs="Arial"/>
          <w:sz w:val="24"/>
          <w:szCs w:val="24"/>
        </w:rPr>
        <w:t xml:space="preserve">Закона о јавним набавкама и то: </w:t>
      </w:r>
    </w:p>
    <w:p w:rsidR="008D2B23" w:rsidRPr="005C28FB" w:rsidRDefault="008D2B23" w:rsidP="008D2B23">
      <w:pPr>
        <w:pStyle w:val="KDNabrajanje"/>
        <w:spacing w:before="0"/>
        <w:rPr>
          <w:rFonts w:cs="Arial"/>
          <w:sz w:val="24"/>
          <w:szCs w:val="24"/>
        </w:rPr>
      </w:pPr>
      <w:r w:rsidRPr="005C28FB">
        <w:rPr>
          <w:rFonts w:cs="Arial"/>
          <w:sz w:val="24"/>
          <w:szCs w:val="24"/>
          <w:lang w:val="sr-Cyrl-CS"/>
        </w:rPr>
        <w:t xml:space="preserve">податке о </w:t>
      </w:r>
      <w:r w:rsidRPr="005C28FB">
        <w:rPr>
          <w:rFonts w:cs="Arial"/>
          <w:sz w:val="24"/>
          <w:szCs w:val="24"/>
        </w:rPr>
        <w:t xml:space="preserve">члану групе који ће бити </w:t>
      </w:r>
      <w:r w:rsidRPr="005C28FB">
        <w:rPr>
          <w:rFonts w:cs="Arial"/>
          <w:sz w:val="24"/>
          <w:szCs w:val="24"/>
          <w:lang w:val="sr-Cyrl-CS"/>
        </w:rPr>
        <w:t>Н</w:t>
      </w:r>
      <w:r w:rsidRPr="005C28FB">
        <w:rPr>
          <w:rFonts w:cs="Arial"/>
          <w:sz w:val="24"/>
          <w:szCs w:val="24"/>
        </w:rPr>
        <w:t xml:space="preserve">осилац посла, односно који ће поднети понуду и који ће заступати групу понуђача пред </w:t>
      </w:r>
      <w:r w:rsidRPr="005C28FB">
        <w:rPr>
          <w:rFonts w:cs="Arial"/>
          <w:sz w:val="24"/>
          <w:szCs w:val="24"/>
          <w:lang w:val="sr-Cyrl-CS"/>
        </w:rPr>
        <w:t>Н</w:t>
      </w:r>
      <w:r w:rsidRPr="005C28FB">
        <w:rPr>
          <w:rFonts w:cs="Arial"/>
          <w:sz w:val="24"/>
          <w:szCs w:val="24"/>
        </w:rPr>
        <w:t>аручиоцем;</w:t>
      </w:r>
    </w:p>
    <w:p w:rsidR="008D2B23" w:rsidRPr="005C28FB" w:rsidRDefault="008D2B23" w:rsidP="008D2B23">
      <w:pPr>
        <w:pStyle w:val="KDNabrajanje"/>
        <w:spacing w:before="0"/>
        <w:rPr>
          <w:rFonts w:cs="Arial"/>
          <w:sz w:val="24"/>
          <w:szCs w:val="24"/>
        </w:rPr>
      </w:pPr>
      <w:r w:rsidRPr="005C28FB">
        <w:rPr>
          <w:rFonts w:cs="Arial"/>
          <w:sz w:val="24"/>
          <w:szCs w:val="24"/>
        </w:rPr>
        <w:t>опис послова сваког од понуђача из групе понуђача у извршењу уговора.</w:t>
      </w:r>
    </w:p>
    <w:p w:rsidR="00C752E2" w:rsidRDefault="008D2B23" w:rsidP="008D2B23">
      <w:pPr>
        <w:pStyle w:val="KDParagraf"/>
        <w:spacing w:before="0"/>
        <w:rPr>
          <w:rFonts w:cs="Arial"/>
          <w:sz w:val="24"/>
          <w:szCs w:val="24"/>
        </w:rPr>
      </w:pPr>
      <w:r w:rsidRPr="005C28FB">
        <w:rPr>
          <w:rFonts w:cs="Arial"/>
          <w:sz w:val="24"/>
          <w:szCs w:val="24"/>
          <w:lang w:val="ru-RU"/>
        </w:rPr>
        <w:t xml:space="preserve">Сваки понуђач из групе понуђача  која подноси заједничку понуду мора да испуњава </w:t>
      </w:r>
      <w:r w:rsidR="00C752E2" w:rsidRPr="005C28FB">
        <w:rPr>
          <w:rFonts w:cs="Arial"/>
          <w:sz w:val="24"/>
          <w:szCs w:val="24"/>
          <w:lang w:val="ru-RU"/>
        </w:rPr>
        <w:t xml:space="preserve">обавезне </w:t>
      </w:r>
      <w:r w:rsidRPr="005C28FB">
        <w:rPr>
          <w:rFonts w:cs="Arial"/>
          <w:sz w:val="24"/>
          <w:szCs w:val="24"/>
          <w:lang w:val="ru-RU"/>
        </w:rPr>
        <w:t>услове</w:t>
      </w:r>
      <w:r w:rsidRPr="005C28FB">
        <w:rPr>
          <w:rFonts w:cs="Arial"/>
          <w:sz w:val="24"/>
          <w:szCs w:val="24"/>
        </w:rPr>
        <w:t>, наведене у одељку Услови за учешће из члана 75. и 76. Закона и Упутство како се доказује испуњеност тих услов</w:t>
      </w:r>
      <w:r w:rsidR="00C752E2" w:rsidRPr="005C28FB">
        <w:rPr>
          <w:rFonts w:cs="Arial"/>
          <w:sz w:val="24"/>
          <w:szCs w:val="24"/>
        </w:rPr>
        <w:t>а.</w:t>
      </w:r>
    </w:p>
    <w:p w:rsidR="00620FC6" w:rsidRPr="00B01661" w:rsidRDefault="00620FC6" w:rsidP="00620FC6">
      <w:pPr>
        <w:pStyle w:val="KDParagraf"/>
        <w:spacing w:before="0"/>
        <w:rPr>
          <w:rFonts w:cs="Arial"/>
          <w:sz w:val="24"/>
          <w:szCs w:val="24"/>
        </w:rPr>
      </w:pPr>
      <w:r w:rsidRPr="00B01661">
        <w:rPr>
          <w:rFonts w:cs="Arial"/>
          <w:sz w:val="24"/>
          <w:szCs w:val="24"/>
        </w:rPr>
        <w:t>Услов из члана 75. став 1. тачка 5</w:t>
      </w:r>
      <w:r w:rsidRPr="00B01661">
        <w:rPr>
          <w:rFonts w:cs="Arial"/>
          <w:sz w:val="24"/>
          <w:szCs w:val="24"/>
          <w:lang w:val="sr-Cyrl-CS"/>
        </w:rPr>
        <w:t>)</w:t>
      </w:r>
      <w:r w:rsidRPr="00B01661">
        <w:rPr>
          <w:rFonts w:cs="Arial"/>
          <w:sz w:val="24"/>
          <w:szCs w:val="24"/>
        </w:rPr>
        <w:t xml:space="preserve"> Закона , обавезан је да испуни понуђач из групе понуђача којем је поверено извршење дела набавке за које је неопходна испуњеност тог услова.</w:t>
      </w:r>
    </w:p>
    <w:p w:rsidR="00FD7543" w:rsidRPr="005C28FB" w:rsidRDefault="008D2B23" w:rsidP="008D2B23">
      <w:pPr>
        <w:pStyle w:val="KDParagraf"/>
        <w:spacing w:before="0"/>
        <w:rPr>
          <w:rFonts w:cs="Arial"/>
          <w:color w:val="00B0F0"/>
          <w:sz w:val="24"/>
          <w:szCs w:val="24"/>
          <w:lang w:bidi="en-US"/>
        </w:rPr>
      </w:pPr>
      <w:r w:rsidRPr="005C28FB">
        <w:rPr>
          <w:rFonts w:cs="Arial"/>
          <w:sz w:val="24"/>
          <w:szCs w:val="24"/>
          <w:lang w:bidi="en-US"/>
        </w:rPr>
        <w:t xml:space="preserve">У случају заједничке понуде групе понуђача </w:t>
      </w:r>
      <w:r w:rsidR="00011DCA" w:rsidRPr="005C28FB">
        <w:rPr>
          <w:rFonts w:cs="Arial"/>
          <w:sz w:val="24"/>
          <w:szCs w:val="24"/>
          <w:lang w:val="sr-Cyrl-CS" w:bidi="en-US"/>
        </w:rPr>
        <w:t xml:space="preserve">обрасце под пуном материјалном и кривичном одговорношћу </w:t>
      </w:r>
      <w:r w:rsidRPr="005C28FB">
        <w:rPr>
          <w:rFonts w:cs="Arial"/>
          <w:sz w:val="24"/>
          <w:szCs w:val="24"/>
          <w:lang w:bidi="en-US"/>
        </w:rPr>
        <w:t>попуњава, потписује и оверава сваки члан групе понуђача у своје име.</w:t>
      </w:r>
      <w:r w:rsidR="00B20A6C" w:rsidRPr="005C28FB">
        <w:rPr>
          <w:rFonts w:cs="Arial"/>
          <w:sz w:val="24"/>
          <w:szCs w:val="24"/>
          <w:lang w:bidi="en-US"/>
        </w:rPr>
        <w:t>( Образац Изјаве о независној понуди и Образац изјаве у складу са чланом 75. став 2. Закона)</w:t>
      </w:r>
    </w:p>
    <w:p w:rsidR="008D2B23" w:rsidRPr="005C28FB" w:rsidRDefault="00011DCA" w:rsidP="008D2B23">
      <w:pPr>
        <w:pStyle w:val="KDParagraf"/>
        <w:spacing w:before="0"/>
        <w:rPr>
          <w:rFonts w:cs="Arial"/>
          <w:sz w:val="24"/>
          <w:szCs w:val="24"/>
          <w:lang w:bidi="en-US"/>
        </w:rPr>
      </w:pPr>
      <w:r w:rsidRPr="005C28FB">
        <w:rPr>
          <w:rFonts w:cs="Arial"/>
          <w:sz w:val="24"/>
          <w:szCs w:val="24"/>
          <w:lang w:bidi="en-US"/>
        </w:rPr>
        <w:t>Понуђачи из групе понуђача одговорају неограничено солидарно према наручиоцу.</w:t>
      </w:r>
    </w:p>
    <w:p w:rsidR="00011DCA" w:rsidRPr="005C28FB" w:rsidRDefault="00011DCA" w:rsidP="008D2B23">
      <w:pPr>
        <w:pStyle w:val="KDParagraf"/>
        <w:spacing w:before="0"/>
        <w:rPr>
          <w:rFonts w:cs="Arial"/>
          <w:sz w:val="24"/>
          <w:szCs w:val="24"/>
          <w:lang w:bidi="en-US"/>
        </w:rPr>
      </w:pPr>
    </w:p>
    <w:p w:rsidR="008D2B23" w:rsidRPr="005C28FB" w:rsidRDefault="008D2B23" w:rsidP="007F7D01">
      <w:pPr>
        <w:pStyle w:val="KDPodnaslov2"/>
        <w:numPr>
          <w:ilvl w:val="1"/>
          <w:numId w:val="19"/>
        </w:numPr>
        <w:spacing w:before="0"/>
        <w:jc w:val="both"/>
        <w:rPr>
          <w:rFonts w:cs="Arial"/>
          <w:sz w:val="24"/>
          <w:szCs w:val="24"/>
        </w:rPr>
      </w:pPr>
      <w:bookmarkStart w:id="224" w:name="_Toc441651587"/>
      <w:bookmarkStart w:id="225" w:name="_Toc442559898"/>
      <w:r w:rsidRPr="005C28FB">
        <w:rPr>
          <w:rFonts w:cs="Arial"/>
          <w:sz w:val="24"/>
          <w:szCs w:val="24"/>
        </w:rPr>
        <w:lastRenderedPageBreak/>
        <w:t>Понуђена цена</w:t>
      </w:r>
      <w:bookmarkEnd w:id="224"/>
      <w:bookmarkEnd w:id="225"/>
    </w:p>
    <w:p w:rsidR="00C752E2" w:rsidRPr="005C28FB" w:rsidRDefault="00C752E2" w:rsidP="008D2B23">
      <w:pPr>
        <w:pStyle w:val="KDParagraf"/>
        <w:spacing w:before="0"/>
        <w:rPr>
          <w:rFonts w:cs="Arial"/>
          <w:color w:val="00B0F0"/>
          <w:sz w:val="24"/>
          <w:szCs w:val="24"/>
        </w:rPr>
      </w:pPr>
    </w:p>
    <w:p w:rsidR="008D2B23" w:rsidRPr="005C28FB" w:rsidRDefault="008D2B23" w:rsidP="008D2B23">
      <w:pPr>
        <w:pStyle w:val="KDParagraf"/>
        <w:spacing w:before="0"/>
        <w:rPr>
          <w:rFonts w:cs="Arial"/>
          <w:color w:val="000000" w:themeColor="text1"/>
          <w:sz w:val="24"/>
          <w:szCs w:val="24"/>
        </w:rPr>
      </w:pPr>
      <w:r w:rsidRPr="005C28FB">
        <w:rPr>
          <w:rFonts w:cs="Arial"/>
          <w:color w:val="000000" w:themeColor="text1"/>
          <w:sz w:val="24"/>
          <w:szCs w:val="24"/>
        </w:rPr>
        <w:t>Цена се исказује у динарима без пореза на додату вредност.</w:t>
      </w:r>
    </w:p>
    <w:p w:rsidR="008D2B23" w:rsidRPr="005C28FB" w:rsidRDefault="008D2B23" w:rsidP="008D2B23">
      <w:pPr>
        <w:pStyle w:val="KDParagraf"/>
        <w:spacing w:before="0"/>
        <w:rPr>
          <w:rFonts w:cs="Arial"/>
          <w:sz w:val="24"/>
          <w:szCs w:val="24"/>
        </w:rPr>
      </w:pPr>
      <w:r w:rsidRPr="005C28FB">
        <w:rPr>
          <w:rFonts w:cs="Arial"/>
          <w:sz w:val="24"/>
          <w:szCs w:val="24"/>
        </w:rPr>
        <w:t>У случају да у достављеној понуди није назначено да ли је понуђена цена са или без пореза</w:t>
      </w:r>
      <w:r w:rsidR="00D16608" w:rsidRPr="005C28FB">
        <w:rPr>
          <w:rFonts w:cs="Arial"/>
          <w:sz w:val="24"/>
          <w:szCs w:val="24"/>
        </w:rPr>
        <w:t xml:space="preserve"> на додату вредност</w:t>
      </w:r>
      <w:r w:rsidRPr="005C28FB">
        <w:rPr>
          <w:rFonts w:cs="Arial"/>
          <w:sz w:val="24"/>
          <w:szCs w:val="24"/>
        </w:rPr>
        <w:t>, сматраће се сагласно Закону, да је иста без пореза</w:t>
      </w:r>
      <w:r w:rsidR="00D16608" w:rsidRPr="005C28FB">
        <w:rPr>
          <w:rFonts w:cs="Arial"/>
          <w:sz w:val="24"/>
          <w:szCs w:val="24"/>
        </w:rPr>
        <w:t xml:space="preserve"> на додату вредност</w:t>
      </w:r>
      <w:r w:rsidRPr="005C28FB">
        <w:rPr>
          <w:rFonts w:cs="Arial"/>
          <w:sz w:val="24"/>
          <w:szCs w:val="24"/>
        </w:rPr>
        <w:t xml:space="preserve">. </w:t>
      </w:r>
    </w:p>
    <w:p w:rsidR="00011DCA" w:rsidRPr="005C28FB" w:rsidRDefault="00011DCA" w:rsidP="00011DCA">
      <w:pPr>
        <w:pStyle w:val="KDParagraf"/>
        <w:spacing w:before="0"/>
        <w:rPr>
          <w:rFonts w:cs="Arial"/>
          <w:sz w:val="24"/>
          <w:szCs w:val="24"/>
        </w:rPr>
      </w:pPr>
      <w:r w:rsidRPr="005C28FB">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E2F11" w:rsidRPr="005C28FB" w:rsidRDefault="002E2F11" w:rsidP="002E2F11">
      <w:pPr>
        <w:pStyle w:val="KDParagraf"/>
        <w:spacing w:before="0"/>
        <w:rPr>
          <w:rFonts w:cs="Arial"/>
          <w:sz w:val="24"/>
          <w:szCs w:val="24"/>
        </w:rPr>
      </w:pPr>
      <w:r w:rsidRPr="005C28FB">
        <w:rPr>
          <w:rFonts w:cs="Arial"/>
          <w:sz w:val="24"/>
          <w:szCs w:val="24"/>
        </w:rPr>
        <w:t>Понуда која је изражена у две валуте, сматраће се неприхватљивом.</w:t>
      </w:r>
    </w:p>
    <w:p w:rsidR="002E2F11" w:rsidRPr="005C28FB" w:rsidRDefault="002E2F11" w:rsidP="002E2F11">
      <w:pPr>
        <w:pStyle w:val="KDParagraf"/>
        <w:spacing w:before="0"/>
        <w:rPr>
          <w:rFonts w:cs="Arial"/>
          <w:sz w:val="24"/>
          <w:szCs w:val="24"/>
        </w:rPr>
      </w:pPr>
      <w:r w:rsidRPr="005C28FB">
        <w:rPr>
          <w:rFonts w:cs="Arial"/>
          <w:sz w:val="24"/>
          <w:szCs w:val="24"/>
        </w:rPr>
        <w:t>Ако је у понуди исказана неуобичајено ниска цена, Наручилац ће поступити у складу са чланом 92. З</w:t>
      </w:r>
      <w:r w:rsidR="00D16608" w:rsidRPr="005C28FB">
        <w:rPr>
          <w:rFonts w:cs="Arial"/>
          <w:sz w:val="24"/>
          <w:szCs w:val="24"/>
        </w:rPr>
        <w:t>акона</w:t>
      </w:r>
      <w:r w:rsidRPr="005C28FB">
        <w:rPr>
          <w:rFonts w:cs="Arial"/>
          <w:sz w:val="24"/>
          <w:szCs w:val="24"/>
        </w:rPr>
        <w:t>.</w:t>
      </w:r>
    </w:p>
    <w:p w:rsidR="002E2F11" w:rsidRPr="005C28FB" w:rsidRDefault="002E2F11" w:rsidP="002E2F11">
      <w:pPr>
        <w:pStyle w:val="KDParagraf"/>
        <w:spacing w:before="0"/>
        <w:rPr>
          <w:rFonts w:cs="Arial"/>
          <w:color w:val="00B0F0"/>
          <w:sz w:val="24"/>
          <w:szCs w:val="24"/>
        </w:rPr>
      </w:pPr>
    </w:p>
    <w:p w:rsidR="006C6FDF" w:rsidRPr="007F4415" w:rsidRDefault="006C6FDF" w:rsidP="007F7D01">
      <w:pPr>
        <w:pStyle w:val="Heading10"/>
        <w:numPr>
          <w:ilvl w:val="1"/>
          <w:numId w:val="19"/>
        </w:numPr>
        <w:rPr>
          <w:rFonts w:cs="Arial"/>
          <w:sz w:val="24"/>
          <w:szCs w:val="24"/>
          <w:lang w:val="en-US"/>
        </w:rPr>
      </w:pPr>
      <w:bookmarkStart w:id="226" w:name="_Toc441651588"/>
      <w:bookmarkStart w:id="227" w:name="_Toc442559899"/>
      <w:r w:rsidRPr="005C28FB">
        <w:rPr>
          <w:rFonts w:cs="Arial"/>
          <w:sz w:val="24"/>
          <w:szCs w:val="24"/>
          <w:lang w:val="en-US"/>
        </w:rPr>
        <w:t xml:space="preserve"> </w:t>
      </w:r>
      <w:r w:rsidR="00873EBD" w:rsidRPr="007F4415">
        <w:rPr>
          <w:rFonts w:cs="Arial"/>
          <w:sz w:val="24"/>
          <w:szCs w:val="24"/>
          <w:lang w:val="en-US"/>
        </w:rPr>
        <w:t>Рок извођења</w:t>
      </w:r>
      <w:r w:rsidRPr="007F4415">
        <w:rPr>
          <w:rFonts w:cs="Arial"/>
          <w:sz w:val="24"/>
          <w:szCs w:val="24"/>
          <w:lang w:val="en-US"/>
        </w:rPr>
        <w:t xml:space="preserve"> </w:t>
      </w:r>
      <w:r w:rsidR="00873EBD" w:rsidRPr="007F4415">
        <w:rPr>
          <w:rFonts w:cs="Arial"/>
          <w:sz w:val="24"/>
          <w:szCs w:val="24"/>
          <w:lang w:val="en-US"/>
        </w:rPr>
        <w:t>радова</w:t>
      </w:r>
    </w:p>
    <w:p w:rsidR="00C752E2" w:rsidRPr="005C28FB" w:rsidRDefault="00C752E2" w:rsidP="006C6FDF">
      <w:pPr>
        <w:pStyle w:val="ListParagraph"/>
        <w:autoSpaceDE w:val="0"/>
        <w:autoSpaceDN w:val="0"/>
        <w:adjustRightInd w:val="0"/>
        <w:spacing w:before="0" w:after="0" w:line="240" w:lineRule="auto"/>
        <w:ind w:left="0"/>
        <w:contextualSpacing w:val="0"/>
        <w:rPr>
          <w:rFonts w:ascii="Arial" w:hAnsi="Arial" w:cs="Arial"/>
          <w:i/>
          <w:color w:val="00B0F0"/>
          <w:sz w:val="24"/>
          <w:szCs w:val="24"/>
        </w:rPr>
      </w:pPr>
    </w:p>
    <w:p w:rsidR="006C6FDF" w:rsidRPr="005C28FB" w:rsidRDefault="006C6FDF" w:rsidP="006C6FDF">
      <w:pPr>
        <w:pStyle w:val="ListParagraph"/>
        <w:autoSpaceDE w:val="0"/>
        <w:autoSpaceDN w:val="0"/>
        <w:adjustRightInd w:val="0"/>
        <w:spacing w:before="0" w:after="0" w:line="240" w:lineRule="auto"/>
        <w:ind w:left="0"/>
        <w:contextualSpacing w:val="0"/>
        <w:rPr>
          <w:rFonts w:ascii="Arial" w:hAnsi="Arial" w:cs="Arial"/>
          <w:color w:val="000000" w:themeColor="text1"/>
          <w:sz w:val="24"/>
          <w:szCs w:val="24"/>
        </w:rPr>
      </w:pPr>
      <w:r w:rsidRPr="006B4144">
        <w:rPr>
          <w:rFonts w:ascii="Arial" w:hAnsi="Arial" w:cs="Arial"/>
          <w:color w:val="000000" w:themeColor="text1"/>
          <w:sz w:val="24"/>
          <w:szCs w:val="24"/>
        </w:rPr>
        <w:t xml:space="preserve">Изабрани понуђач је обавезан да </w:t>
      </w:r>
      <w:r w:rsidR="00CC26CA" w:rsidRPr="006B4144">
        <w:rPr>
          <w:rFonts w:ascii="Arial" w:hAnsi="Arial" w:cs="Arial"/>
          <w:color w:val="000000" w:themeColor="text1"/>
          <w:sz w:val="24"/>
          <w:szCs w:val="24"/>
        </w:rPr>
        <w:t xml:space="preserve">изведе радове </w:t>
      </w:r>
      <w:r w:rsidRPr="006B4144">
        <w:rPr>
          <w:rFonts w:ascii="Arial" w:hAnsi="Arial" w:cs="Arial"/>
          <w:color w:val="000000" w:themeColor="text1"/>
          <w:sz w:val="24"/>
          <w:szCs w:val="24"/>
        </w:rPr>
        <w:t>у року ко</w:t>
      </w:r>
      <w:r w:rsidR="00FC5045" w:rsidRPr="006B4144">
        <w:rPr>
          <w:rFonts w:ascii="Arial" w:hAnsi="Arial" w:cs="Arial"/>
          <w:color w:val="000000" w:themeColor="text1"/>
          <w:sz w:val="24"/>
          <w:szCs w:val="24"/>
        </w:rPr>
        <w:t xml:space="preserve">ји </w:t>
      </w:r>
      <w:r w:rsidR="00DC6B3F">
        <w:rPr>
          <w:rFonts w:ascii="Arial" w:hAnsi="Arial" w:cs="Arial"/>
          <w:color w:val="000000" w:themeColor="text1"/>
          <w:sz w:val="24"/>
          <w:szCs w:val="24"/>
          <w:lang w:val="sr-Cyrl-RS"/>
        </w:rPr>
        <w:t xml:space="preserve">није дужи </w:t>
      </w:r>
      <w:r w:rsidR="00FC5045" w:rsidRPr="006B4144">
        <w:rPr>
          <w:rFonts w:ascii="Arial" w:hAnsi="Arial" w:cs="Arial"/>
          <w:color w:val="000000" w:themeColor="text1"/>
          <w:sz w:val="24"/>
          <w:szCs w:val="24"/>
        </w:rPr>
        <w:t xml:space="preserve">од </w:t>
      </w:r>
      <w:r w:rsidR="00981235">
        <w:rPr>
          <w:rFonts w:ascii="Arial" w:hAnsi="Arial" w:cs="Arial"/>
          <w:color w:val="000000" w:themeColor="text1"/>
          <w:sz w:val="24"/>
          <w:szCs w:val="24"/>
          <w:lang w:val="sr-Cyrl-RS"/>
        </w:rPr>
        <w:t>180</w:t>
      </w:r>
      <w:r w:rsidR="00941E69" w:rsidRPr="006B4144">
        <w:rPr>
          <w:rFonts w:ascii="Arial" w:hAnsi="Arial" w:cs="Arial"/>
          <w:color w:val="000000" w:themeColor="text1"/>
          <w:sz w:val="24"/>
          <w:szCs w:val="24"/>
        </w:rPr>
        <w:t xml:space="preserve"> дана </w:t>
      </w:r>
      <w:r w:rsidR="00C04DE0" w:rsidRPr="006B4144">
        <w:rPr>
          <w:rFonts w:ascii="Arial" w:hAnsi="Arial" w:cs="Arial"/>
          <w:bCs/>
          <w:iCs/>
          <w:color w:val="000000" w:themeColor="text1"/>
          <w:sz w:val="24"/>
          <w:szCs w:val="24"/>
          <w:lang w:val="sr-Cyrl-CS"/>
        </w:rPr>
        <w:t xml:space="preserve">од дана </w:t>
      </w:r>
      <w:r w:rsidR="000863E3" w:rsidRPr="006B4144">
        <w:rPr>
          <w:rFonts w:ascii="Arial" w:hAnsi="Arial" w:cs="Arial"/>
          <w:bCs/>
          <w:iCs/>
          <w:color w:val="000000" w:themeColor="text1"/>
          <w:sz w:val="24"/>
          <w:szCs w:val="24"/>
          <w:lang w:val="sr-Cyrl-CS"/>
        </w:rPr>
        <w:t>ступања уговора на снагу.</w:t>
      </w:r>
    </w:p>
    <w:p w:rsidR="006C6FDF" w:rsidRPr="005C28FB" w:rsidRDefault="006C6FDF" w:rsidP="007F7D01">
      <w:pPr>
        <w:pStyle w:val="Heading10"/>
        <w:numPr>
          <w:ilvl w:val="1"/>
          <w:numId w:val="19"/>
        </w:numPr>
        <w:rPr>
          <w:rFonts w:cs="Arial"/>
          <w:sz w:val="24"/>
          <w:szCs w:val="24"/>
          <w:lang w:val="en-US"/>
        </w:rPr>
      </w:pPr>
      <w:r w:rsidRPr="005C28FB">
        <w:rPr>
          <w:rFonts w:cs="Arial"/>
          <w:sz w:val="24"/>
          <w:szCs w:val="24"/>
          <w:lang w:val="en-US"/>
        </w:rPr>
        <w:t>Гарантни рок</w:t>
      </w:r>
      <w:r w:rsidR="009B2B05" w:rsidRPr="005C28FB">
        <w:rPr>
          <w:rFonts w:cs="Arial"/>
          <w:sz w:val="24"/>
          <w:szCs w:val="24"/>
          <w:lang w:val="en-US"/>
        </w:rPr>
        <w:t>, постгарантни период</w:t>
      </w:r>
    </w:p>
    <w:p w:rsidR="00941E69" w:rsidRPr="005C28FB" w:rsidRDefault="00941E69" w:rsidP="006C6FDF">
      <w:pPr>
        <w:spacing w:before="0"/>
        <w:rPr>
          <w:rFonts w:cs="Arial"/>
          <w:i/>
          <w:color w:val="00B0F0"/>
          <w:sz w:val="24"/>
          <w:szCs w:val="24"/>
          <w:lang w:eastAsia="zh-CN"/>
        </w:rPr>
      </w:pPr>
    </w:p>
    <w:p w:rsidR="00941E69" w:rsidRPr="005C28FB" w:rsidRDefault="00941E69" w:rsidP="00941E69">
      <w:pPr>
        <w:rPr>
          <w:rFonts w:cs="Arial"/>
          <w:color w:val="000000" w:themeColor="text1"/>
          <w:sz w:val="24"/>
          <w:szCs w:val="24"/>
          <w:lang w:val="ru-RU" w:eastAsia="ar-SA"/>
        </w:rPr>
      </w:pPr>
      <w:r w:rsidRPr="005C28FB">
        <w:rPr>
          <w:rFonts w:cs="Arial"/>
          <w:color w:val="000000" w:themeColor="text1"/>
          <w:sz w:val="24"/>
          <w:szCs w:val="24"/>
          <w:lang w:val="ru-RU" w:eastAsia="ar-SA"/>
        </w:rPr>
        <w:t>За изведене радове, гарантн</w:t>
      </w:r>
      <w:r w:rsidR="008223B9">
        <w:rPr>
          <w:rFonts w:cs="Arial"/>
          <w:color w:val="000000" w:themeColor="text1"/>
          <w:sz w:val="24"/>
          <w:szCs w:val="24"/>
          <w:lang w:val="ru-RU" w:eastAsia="ar-SA"/>
        </w:rPr>
        <w:t>и период не може бити краћи од 24</w:t>
      </w:r>
      <w:r w:rsidRPr="005C28FB">
        <w:rPr>
          <w:rFonts w:cs="Arial"/>
          <w:color w:val="000000" w:themeColor="text1"/>
          <w:sz w:val="24"/>
          <w:szCs w:val="24"/>
          <w:lang w:val="ru-RU" w:eastAsia="ar-SA"/>
        </w:rPr>
        <w:t xml:space="preserve"> месеци од дана када је извршена примопредаја радова.</w:t>
      </w:r>
    </w:p>
    <w:p w:rsidR="00941E69" w:rsidRPr="005C28FB" w:rsidRDefault="00941E69" w:rsidP="00941E69">
      <w:pPr>
        <w:rPr>
          <w:rFonts w:cs="Arial"/>
          <w:color w:val="000000" w:themeColor="text1"/>
          <w:sz w:val="24"/>
          <w:szCs w:val="24"/>
          <w:lang w:eastAsia="ar-SA"/>
        </w:rPr>
      </w:pPr>
      <w:r w:rsidRPr="005C28FB">
        <w:rPr>
          <w:rFonts w:cs="Arial"/>
          <w:color w:val="000000" w:themeColor="text1"/>
          <w:sz w:val="24"/>
          <w:szCs w:val="24"/>
          <w:lang w:val="ru-RU" w:eastAsia="ar-SA"/>
        </w:rPr>
        <w:t>Изабрани понуђач је дужан да се у гарантном периоду, а на писани захтев Наручиоца, у року од два дана, одазове и у најкраћем року отклони о свом трошку све недостатке</w:t>
      </w:r>
      <w:r w:rsidRPr="005C28FB">
        <w:rPr>
          <w:rFonts w:cs="Arial"/>
          <w:color w:val="000000" w:themeColor="text1"/>
          <w:sz w:val="24"/>
          <w:szCs w:val="24"/>
          <w:lang w:eastAsia="ar-SA"/>
        </w:rPr>
        <w:t>,</w:t>
      </w:r>
      <w:r w:rsidRPr="005C28FB">
        <w:rPr>
          <w:rFonts w:cs="Arial"/>
          <w:color w:val="000000" w:themeColor="text1"/>
          <w:sz w:val="24"/>
          <w:szCs w:val="24"/>
          <w:lang w:val="ru-RU" w:eastAsia="ar-SA"/>
        </w:rPr>
        <w:t xml:space="preserve"> који су настали због његовог пропуста и неквалитетног рада</w:t>
      </w:r>
      <w:r w:rsidRPr="005C28FB">
        <w:rPr>
          <w:rFonts w:cs="Arial"/>
          <w:color w:val="000000" w:themeColor="text1"/>
          <w:sz w:val="24"/>
          <w:szCs w:val="24"/>
          <w:lang w:eastAsia="ar-SA"/>
        </w:rPr>
        <w:t>.</w:t>
      </w:r>
    </w:p>
    <w:p w:rsidR="00941E69" w:rsidRPr="005C28FB" w:rsidRDefault="00941E69" w:rsidP="00941E69">
      <w:pPr>
        <w:rPr>
          <w:rFonts w:cs="Arial"/>
          <w:color w:val="000000" w:themeColor="text1"/>
          <w:sz w:val="24"/>
          <w:szCs w:val="24"/>
          <w:lang w:eastAsia="ar-SA"/>
        </w:rPr>
      </w:pPr>
    </w:p>
    <w:p w:rsidR="008D2B23" w:rsidRPr="005C28FB" w:rsidRDefault="006C6FDF" w:rsidP="006C6FDF">
      <w:pPr>
        <w:pStyle w:val="KDPodnaslov2"/>
        <w:spacing w:before="0"/>
        <w:ind w:left="450"/>
        <w:jc w:val="both"/>
        <w:rPr>
          <w:rFonts w:cs="Arial"/>
          <w:sz w:val="24"/>
          <w:szCs w:val="24"/>
        </w:rPr>
      </w:pPr>
      <w:r w:rsidRPr="005C28FB">
        <w:rPr>
          <w:rFonts w:cs="Arial"/>
          <w:sz w:val="24"/>
          <w:szCs w:val="24"/>
        </w:rPr>
        <w:t xml:space="preserve">6.15 </w:t>
      </w:r>
      <w:r w:rsidR="008D2B23" w:rsidRPr="005C28FB">
        <w:rPr>
          <w:rFonts w:cs="Arial"/>
          <w:sz w:val="24"/>
          <w:szCs w:val="24"/>
        </w:rPr>
        <w:t>Начин и услови плаћања</w:t>
      </w:r>
      <w:bookmarkEnd w:id="226"/>
      <w:bookmarkEnd w:id="227"/>
    </w:p>
    <w:p w:rsidR="00821916" w:rsidRPr="005C28FB" w:rsidRDefault="00821916" w:rsidP="005A3029">
      <w:pPr>
        <w:pStyle w:val="KDParagraf"/>
        <w:spacing w:before="0"/>
        <w:rPr>
          <w:rFonts w:eastAsia="Calibri" w:cs="Arial"/>
          <w:color w:val="00B0F0"/>
          <w:sz w:val="24"/>
          <w:szCs w:val="24"/>
        </w:rPr>
      </w:pPr>
    </w:p>
    <w:p w:rsidR="00D42776" w:rsidRPr="005C28FB" w:rsidRDefault="00D42776" w:rsidP="00D42776">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lang w:val="sr-Cyrl-CS"/>
        </w:rPr>
        <w:t>Наручилац ће платити на следећи начин:</w:t>
      </w:r>
    </w:p>
    <w:p w:rsidR="00D42776" w:rsidRPr="005C28FB" w:rsidRDefault="00D42776" w:rsidP="00D42776">
      <w:pPr>
        <w:pStyle w:val="KDParagraf"/>
        <w:spacing w:before="0"/>
        <w:rPr>
          <w:rFonts w:eastAsia="Calibri" w:cs="Arial"/>
          <w:color w:val="000000" w:themeColor="text1"/>
          <w:sz w:val="24"/>
          <w:szCs w:val="24"/>
          <w:lang w:val="sr-Cyrl-CS"/>
        </w:rPr>
      </w:pPr>
    </w:p>
    <w:p w:rsidR="00476DF9" w:rsidRPr="005C28FB" w:rsidRDefault="00476DF9" w:rsidP="007F7D01">
      <w:pPr>
        <w:pStyle w:val="KDParagraf"/>
        <w:numPr>
          <w:ilvl w:val="0"/>
          <w:numId w:val="34"/>
        </w:numPr>
        <w:spacing w:before="0"/>
        <w:ind w:left="567" w:hanging="207"/>
        <w:rPr>
          <w:rFonts w:eastAsia="Calibri" w:cs="Arial"/>
          <w:i/>
          <w:color w:val="000000" w:themeColor="text1"/>
          <w:sz w:val="24"/>
          <w:szCs w:val="24"/>
          <w:lang w:val="sr-Latn-CS"/>
        </w:rPr>
      </w:pPr>
      <w:r w:rsidRPr="005C28FB">
        <w:rPr>
          <w:rFonts w:eastAsia="Calibri" w:cs="Arial"/>
          <w:color w:val="000000" w:themeColor="text1"/>
          <w:sz w:val="24"/>
          <w:szCs w:val="24"/>
        </w:rPr>
        <w:t>д</w:t>
      </w:r>
      <w:r w:rsidRPr="005C28FB">
        <w:rPr>
          <w:rFonts w:eastAsia="Calibri" w:cs="Arial"/>
          <w:color w:val="000000" w:themeColor="text1"/>
          <w:sz w:val="24"/>
          <w:szCs w:val="24"/>
          <w:lang w:val="sr-Latn-CS"/>
        </w:rPr>
        <w:t xml:space="preserve">о 90% </w:t>
      </w:r>
      <w:r w:rsidRPr="005C28FB">
        <w:rPr>
          <w:rFonts w:eastAsia="Calibri" w:cs="Arial"/>
          <w:color w:val="000000" w:themeColor="text1"/>
          <w:sz w:val="24"/>
          <w:szCs w:val="24"/>
        </w:rPr>
        <w:t xml:space="preserve">од укупно </w:t>
      </w:r>
      <w:r w:rsidRPr="005C28FB">
        <w:rPr>
          <w:rFonts w:eastAsia="Calibri" w:cs="Arial"/>
          <w:color w:val="000000" w:themeColor="text1"/>
          <w:sz w:val="24"/>
          <w:szCs w:val="24"/>
          <w:lang w:val="sr-Latn-CS"/>
        </w:rPr>
        <w:t>уговорене вредности, увећан</w:t>
      </w:r>
      <w:r w:rsidRPr="005C28FB">
        <w:rPr>
          <w:rFonts w:eastAsia="Calibri" w:cs="Arial"/>
          <w:color w:val="000000" w:themeColor="text1"/>
          <w:sz w:val="24"/>
          <w:szCs w:val="24"/>
        </w:rPr>
        <w:t>е</w:t>
      </w:r>
      <w:r w:rsidRPr="005C28FB">
        <w:rPr>
          <w:rFonts w:eastAsia="Calibri" w:cs="Arial"/>
          <w:color w:val="000000" w:themeColor="text1"/>
          <w:sz w:val="24"/>
          <w:szCs w:val="24"/>
          <w:lang w:val="sr-Latn-CS"/>
        </w:rPr>
        <w:t xml:space="preserve"> за припадајући порез на додату вредност биће плаћено по испостављеним </w:t>
      </w:r>
      <w:r w:rsidRPr="005C28FB">
        <w:rPr>
          <w:rFonts w:eastAsia="Calibri" w:cs="Arial"/>
          <w:color w:val="000000" w:themeColor="text1"/>
          <w:sz w:val="24"/>
          <w:szCs w:val="24"/>
        </w:rPr>
        <w:t xml:space="preserve">исправним </w:t>
      </w:r>
      <w:r w:rsidRPr="005C28FB">
        <w:rPr>
          <w:rFonts w:eastAsia="Calibri" w:cs="Arial"/>
          <w:color w:val="000000" w:themeColor="text1"/>
          <w:sz w:val="24"/>
          <w:szCs w:val="24"/>
          <w:lang w:val="sr-Latn-CS"/>
        </w:rPr>
        <w:t>привременим ситуацијама</w:t>
      </w:r>
      <w:r w:rsidRPr="005C28FB">
        <w:rPr>
          <w:rFonts w:eastAsia="Calibri" w:cs="Arial"/>
          <w:color w:val="000000" w:themeColor="text1"/>
          <w:sz w:val="24"/>
          <w:szCs w:val="24"/>
        </w:rPr>
        <w:t xml:space="preserve">, рачунима, </w:t>
      </w:r>
      <w:r w:rsidRPr="005C28FB">
        <w:rPr>
          <w:rFonts w:eastAsia="Calibri" w:cs="Arial"/>
          <w:color w:val="000000" w:themeColor="text1"/>
          <w:sz w:val="24"/>
          <w:szCs w:val="24"/>
          <w:lang w:val="sr-Latn-CS"/>
        </w:rPr>
        <w:t xml:space="preserve">испостављених на основу изведених количина уговорених радова и потписаних и оверених листова грађевинске књиге, које су оверене </w:t>
      </w:r>
      <w:r w:rsidRPr="005C28FB">
        <w:rPr>
          <w:rFonts w:eastAsia="Calibri" w:cs="Arial"/>
          <w:color w:val="000000" w:themeColor="text1"/>
          <w:sz w:val="24"/>
          <w:szCs w:val="24"/>
        </w:rPr>
        <w:t>од стране одговорног лица извођача радова и Надзорног органа</w:t>
      </w:r>
      <w:r w:rsidRPr="005C28FB">
        <w:rPr>
          <w:rFonts w:eastAsia="Calibri" w:cs="Arial"/>
          <w:color w:val="000000" w:themeColor="text1"/>
          <w:sz w:val="24"/>
          <w:szCs w:val="24"/>
          <w:lang w:val="sr-Latn-CS"/>
        </w:rPr>
        <w:t>,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 истих на архиву Наручиоца, </w:t>
      </w:r>
    </w:p>
    <w:p w:rsidR="00476DF9" w:rsidRPr="005C28FB" w:rsidRDefault="00476DF9" w:rsidP="007F7D01">
      <w:pPr>
        <w:pStyle w:val="KDParagraf"/>
        <w:numPr>
          <w:ilvl w:val="0"/>
          <w:numId w:val="34"/>
        </w:numPr>
        <w:spacing w:before="0"/>
        <w:ind w:left="567" w:hanging="207"/>
        <w:rPr>
          <w:rFonts w:eastAsia="Calibri" w:cs="Arial"/>
          <w:color w:val="000000" w:themeColor="text1"/>
          <w:sz w:val="24"/>
          <w:szCs w:val="24"/>
          <w:lang w:val="sr-Cyrl-CS"/>
        </w:rPr>
      </w:pPr>
      <w:r w:rsidRPr="005C28FB">
        <w:rPr>
          <w:rFonts w:eastAsia="Calibri" w:cs="Arial"/>
          <w:color w:val="000000" w:themeColor="text1"/>
          <w:sz w:val="24"/>
          <w:szCs w:val="24"/>
        </w:rPr>
        <w:t>д</w:t>
      </w:r>
      <w:r w:rsidRPr="005C28FB">
        <w:rPr>
          <w:rFonts w:eastAsia="Calibri" w:cs="Arial"/>
          <w:color w:val="000000" w:themeColor="text1"/>
          <w:sz w:val="24"/>
          <w:szCs w:val="24"/>
          <w:lang w:val="sr-Latn-CS"/>
        </w:rPr>
        <w:t xml:space="preserve">о 100% </w:t>
      </w:r>
      <w:r w:rsidRPr="005C28FB">
        <w:rPr>
          <w:rFonts w:eastAsia="Calibri" w:cs="Arial"/>
          <w:color w:val="000000" w:themeColor="text1"/>
          <w:sz w:val="24"/>
          <w:szCs w:val="24"/>
        </w:rPr>
        <w:t xml:space="preserve">укупно </w:t>
      </w:r>
      <w:r w:rsidRPr="005C28FB">
        <w:rPr>
          <w:rFonts w:eastAsia="Calibri" w:cs="Arial"/>
          <w:color w:val="000000" w:themeColor="text1"/>
          <w:sz w:val="24"/>
          <w:szCs w:val="24"/>
          <w:lang w:val="sr-Latn-CS"/>
        </w:rPr>
        <w:t>уговорене вредности биће плаћено по завршетку радова, окончаном ситуацијом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w:t>
      </w:r>
      <w:r w:rsidRPr="005C28FB">
        <w:rPr>
          <w:rFonts w:eastAsia="Calibri" w:cs="Arial"/>
          <w:color w:val="000000" w:themeColor="text1"/>
          <w:sz w:val="24"/>
          <w:szCs w:val="24"/>
        </w:rPr>
        <w:t xml:space="preserve"> исправне окончане ситуације односно коначног рачуна</w:t>
      </w:r>
      <w:r w:rsidRPr="005C28FB">
        <w:rPr>
          <w:rFonts w:eastAsia="Calibri" w:cs="Arial"/>
          <w:color w:val="000000" w:themeColor="text1"/>
          <w:sz w:val="24"/>
          <w:szCs w:val="24"/>
          <w:lang w:val="sr-Latn-CS"/>
        </w:rPr>
        <w:t xml:space="preserve"> исте на архиву Наручиоца. Окончана ситуација испоставља се након извршене примопредаје </w:t>
      </w:r>
      <w:r w:rsidRPr="005C28FB">
        <w:rPr>
          <w:rFonts w:eastAsia="Calibri" w:cs="Arial"/>
          <w:color w:val="000000" w:themeColor="text1"/>
          <w:sz w:val="24"/>
          <w:szCs w:val="24"/>
        </w:rPr>
        <w:t>радова</w:t>
      </w:r>
      <w:r w:rsidRPr="005C28FB">
        <w:rPr>
          <w:rFonts w:eastAsia="Calibri" w:cs="Arial"/>
          <w:color w:val="000000" w:themeColor="text1"/>
          <w:sz w:val="24"/>
          <w:szCs w:val="24"/>
          <w:lang w:val="sr-Latn-CS"/>
        </w:rPr>
        <w:t xml:space="preserve"> и коначног обрачуна изведених радова, које записнички оверава </w:t>
      </w:r>
      <w:r w:rsidRPr="005C28FB">
        <w:rPr>
          <w:rFonts w:eastAsia="Calibri" w:cs="Arial"/>
          <w:color w:val="000000" w:themeColor="text1"/>
          <w:sz w:val="24"/>
          <w:szCs w:val="24"/>
        </w:rPr>
        <w:t>К</w:t>
      </w:r>
      <w:r w:rsidRPr="005C28FB">
        <w:rPr>
          <w:rFonts w:eastAsia="Calibri" w:cs="Arial"/>
          <w:color w:val="000000" w:themeColor="text1"/>
          <w:sz w:val="24"/>
          <w:szCs w:val="24"/>
          <w:lang w:val="sr-Latn-CS"/>
        </w:rPr>
        <w:t xml:space="preserve">омисија за примопредају и коначни обрачун изведених радова </w:t>
      </w:r>
      <w:r w:rsidRPr="005C28FB">
        <w:rPr>
          <w:rFonts w:eastAsia="Calibri" w:cs="Arial"/>
          <w:color w:val="000000" w:themeColor="text1"/>
          <w:sz w:val="24"/>
          <w:szCs w:val="24"/>
        </w:rPr>
        <w:t>У</w:t>
      </w:r>
      <w:r w:rsidRPr="005C28FB">
        <w:rPr>
          <w:rFonts w:eastAsia="Calibri" w:cs="Arial"/>
          <w:color w:val="000000" w:themeColor="text1"/>
          <w:sz w:val="24"/>
          <w:szCs w:val="24"/>
          <w:lang w:val="sr-Latn-CS"/>
        </w:rPr>
        <w:t>говорних страна.</w:t>
      </w:r>
    </w:p>
    <w:p w:rsidR="00D42776" w:rsidRPr="005C28FB" w:rsidRDefault="00942567" w:rsidP="00476DF9">
      <w:pPr>
        <w:pStyle w:val="KDParagraf"/>
        <w:spacing w:before="0"/>
        <w:rPr>
          <w:rFonts w:eastAsia="Calibri" w:cs="Arial"/>
          <w:color w:val="000000" w:themeColor="text1"/>
          <w:sz w:val="24"/>
          <w:szCs w:val="24"/>
          <w:lang w:val="sr-Cyrl-CS"/>
        </w:rPr>
      </w:pPr>
      <w:r>
        <w:rPr>
          <w:rFonts w:eastAsia="Calibri" w:cs="Arial"/>
          <w:color w:val="000000" w:themeColor="text1"/>
          <w:sz w:val="24"/>
          <w:szCs w:val="24"/>
          <w:lang w:val="sr-Cyrl-RS"/>
        </w:rPr>
        <w:t>С</w:t>
      </w:r>
      <w:r w:rsidR="00D42776" w:rsidRPr="005C28FB">
        <w:rPr>
          <w:rFonts w:eastAsia="Calibri" w:cs="Arial"/>
          <w:color w:val="000000" w:themeColor="text1"/>
          <w:sz w:val="24"/>
          <w:szCs w:val="24"/>
        </w:rPr>
        <w:t>ва п</w:t>
      </w:r>
      <w:r w:rsidR="00D42776" w:rsidRPr="005C28FB">
        <w:rPr>
          <w:rFonts w:eastAsia="Calibri" w:cs="Arial"/>
          <w:color w:val="000000" w:themeColor="text1"/>
          <w:sz w:val="24"/>
          <w:szCs w:val="24"/>
          <w:lang w:val="sr-Cyrl-CS"/>
        </w:rPr>
        <w:t>лаћањ</w:t>
      </w:r>
      <w:r w:rsidR="00D42776" w:rsidRPr="005C28FB">
        <w:rPr>
          <w:rFonts w:eastAsia="Calibri" w:cs="Arial"/>
          <w:color w:val="000000" w:themeColor="text1"/>
          <w:sz w:val="24"/>
          <w:szCs w:val="24"/>
        </w:rPr>
        <w:t>а</w:t>
      </w:r>
      <w:r w:rsidR="00D42776" w:rsidRPr="005C28FB">
        <w:rPr>
          <w:rFonts w:eastAsia="Calibri" w:cs="Arial"/>
          <w:color w:val="000000" w:themeColor="text1"/>
          <w:sz w:val="24"/>
          <w:szCs w:val="24"/>
          <w:lang w:val="sr-Cyrl-CS"/>
        </w:rPr>
        <w:t xml:space="preserve"> ће се вршити на основу потписаних и оверених привремених месечних ситуација и окончане ситуације,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D42776" w:rsidRPr="005C28FB" w:rsidRDefault="00D42776" w:rsidP="00D42776">
      <w:pPr>
        <w:pStyle w:val="KDParagraf"/>
        <w:spacing w:before="0"/>
        <w:rPr>
          <w:rFonts w:eastAsia="Calibri" w:cs="Arial"/>
          <w:color w:val="000000" w:themeColor="text1"/>
          <w:sz w:val="24"/>
          <w:szCs w:val="24"/>
        </w:rPr>
      </w:pPr>
      <w:r w:rsidRPr="005C28FB">
        <w:rPr>
          <w:rFonts w:eastAsia="Calibri" w:cs="Arial"/>
          <w:color w:val="000000" w:themeColor="text1"/>
          <w:sz w:val="24"/>
          <w:szCs w:val="24"/>
        </w:rPr>
        <w:t>У привременој ситуацији, за изведене радове, невести ознаку делатности прописане Уредбом о класификацији делатности из области грађевинарства .</w:t>
      </w:r>
    </w:p>
    <w:p w:rsidR="00D42776" w:rsidRPr="005C28FB" w:rsidRDefault="00D42776" w:rsidP="00D42776">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rPr>
        <w:lastRenderedPageBreak/>
        <w:t>Привремене месечне и окончане с</w:t>
      </w:r>
      <w:r w:rsidRPr="005C28FB">
        <w:rPr>
          <w:rFonts w:eastAsia="Calibri" w:cs="Arial"/>
          <w:color w:val="000000" w:themeColor="text1"/>
          <w:sz w:val="24"/>
          <w:szCs w:val="24"/>
          <w:lang w:val="sr-Cyrl-CS"/>
        </w:rPr>
        <w:t xml:space="preserve">итуације се испостављају према количинама из обрачунских листова грађевинске књиге, овереним и потписаним од стране </w:t>
      </w:r>
      <w:r w:rsidRPr="005C28FB">
        <w:rPr>
          <w:rFonts w:eastAsia="Calibri" w:cs="Arial"/>
          <w:color w:val="000000" w:themeColor="text1"/>
          <w:sz w:val="24"/>
          <w:szCs w:val="24"/>
        </w:rPr>
        <w:t>И</w:t>
      </w:r>
      <w:r w:rsidRPr="005C28FB">
        <w:rPr>
          <w:rFonts w:eastAsia="Calibri" w:cs="Arial"/>
          <w:color w:val="000000" w:themeColor="text1"/>
          <w:sz w:val="24"/>
          <w:szCs w:val="24"/>
          <w:lang w:val="sr-Cyrl-CS"/>
        </w:rPr>
        <w:t>звођача радова и надзорног органа, у складу са Законом о планирању и изградњи.</w:t>
      </w:r>
    </w:p>
    <w:p w:rsidR="00D42776" w:rsidRPr="005C28FB" w:rsidRDefault="00D42776" w:rsidP="00D42776">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lang w:val="sr-Cyrl-CS"/>
        </w:rPr>
        <w:t xml:space="preserve">Уз привремене ситуације и окончану ситуацију, Извођач је обавезан да достави Наручиоцу Записнике о </w:t>
      </w:r>
      <w:r w:rsidR="005A399F">
        <w:rPr>
          <w:rFonts w:eastAsia="Calibri" w:cs="Arial"/>
          <w:color w:val="000000" w:themeColor="text1"/>
          <w:sz w:val="24"/>
          <w:szCs w:val="24"/>
          <w:lang w:val="sr-Cyrl-CS"/>
        </w:rPr>
        <w:t>примопредаји изведених радова са уграђеним добрима/Записник о коначној примопредаји изведених радова са уграђеним добрима</w:t>
      </w:r>
      <w:r w:rsidRPr="005C28FB">
        <w:rPr>
          <w:rFonts w:eastAsia="Calibri" w:cs="Arial"/>
          <w:color w:val="000000" w:themeColor="text1"/>
          <w:sz w:val="24"/>
          <w:szCs w:val="24"/>
          <w:lang w:val="sr-Cyrl-CS"/>
        </w:rPr>
        <w:t xml:space="preserve"> а који се у каснијим фазама не могу контролисати, оверене и потписане од стране надзора, као и листове грађевинског дневника за претходни месец за који се испоставља ситуација, обострано потписане и оверене.</w:t>
      </w:r>
    </w:p>
    <w:p w:rsidR="00D42776" w:rsidRPr="005C28FB" w:rsidRDefault="00D42776" w:rsidP="00D42776">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lang w:val="sr-Cyrl-CS"/>
        </w:rPr>
        <w:t>Плаћање ће се вршити у динарима</w:t>
      </w:r>
      <w:r w:rsidR="004A333C" w:rsidRPr="005C28FB">
        <w:rPr>
          <w:rFonts w:eastAsia="Calibri" w:cs="Arial"/>
          <w:color w:val="000000" w:themeColor="text1"/>
          <w:sz w:val="24"/>
          <w:szCs w:val="24"/>
        </w:rPr>
        <w:t>.</w:t>
      </w:r>
    </w:p>
    <w:p w:rsidR="00C04DE0" w:rsidRPr="005C28FB" w:rsidRDefault="00C04DE0" w:rsidP="00C04DE0">
      <w:pPr>
        <w:pStyle w:val="KDParagraf"/>
        <w:spacing w:before="0"/>
        <w:rPr>
          <w:rFonts w:eastAsia="Calibri" w:cs="Arial"/>
          <w:color w:val="000000" w:themeColor="text1"/>
          <w:sz w:val="24"/>
          <w:szCs w:val="24"/>
        </w:rPr>
      </w:pPr>
      <w:r w:rsidRPr="005C28FB">
        <w:rPr>
          <w:rFonts w:eastAsia="Calibri" w:cs="Arial"/>
          <w:color w:val="000000" w:themeColor="text1"/>
          <w:sz w:val="24"/>
          <w:szCs w:val="24"/>
        </w:rPr>
        <w:t xml:space="preserve">Уз сваки рачун се доставља, Потписане и оверене привремене месечне и окончане ситуације и </w:t>
      </w:r>
      <w:r w:rsidR="00645D2E" w:rsidRPr="005C28FB">
        <w:rPr>
          <w:rFonts w:eastAsia="Calibri" w:cs="Arial"/>
          <w:color w:val="000000" w:themeColor="text1"/>
          <w:sz w:val="24"/>
          <w:szCs w:val="24"/>
          <w:lang w:val="sr-Cyrl-CS"/>
        </w:rPr>
        <w:t xml:space="preserve">Записнике о </w:t>
      </w:r>
      <w:r w:rsidR="00645D2E">
        <w:rPr>
          <w:rFonts w:eastAsia="Calibri" w:cs="Arial"/>
          <w:color w:val="000000" w:themeColor="text1"/>
          <w:sz w:val="24"/>
          <w:szCs w:val="24"/>
          <w:lang w:val="sr-Cyrl-CS"/>
        </w:rPr>
        <w:t>примопредаји изведених радова са уграђеним добрима/Записник о коначној примопредаји изведених радова са уграђеним добрима</w:t>
      </w:r>
      <w:r w:rsidRPr="005C28FB">
        <w:rPr>
          <w:rFonts w:eastAsia="Calibri" w:cs="Arial"/>
          <w:color w:val="000000" w:themeColor="text1"/>
          <w:sz w:val="24"/>
          <w:szCs w:val="24"/>
        </w:rPr>
        <w:t>. У случају да је Надзорни орган издао Сагласност о продужењу рока– налог за рад, и Сагласност је потребно доставити уз рачун.</w:t>
      </w:r>
    </w:p>
    <w:p w:rsidR="00C04DE0" w:rsidRPr="005C28FB" w:rsidRDefault="00C04DE0" w:rsidP="00D42776">
      <w:pPr>
        <w:pStyle w:val="KDParagraf"/>
        <w:spacing w:before="0"/>
        <w:rPr>
          <w:rFonts w:eastAsia="Calibri" w:cs="Arial"/>
          <w:color w:val="000000" w:themeColor="text1"/>
          <w:sz w:val="24"/>
          <w:szCs w:val="24"/>
        </w:rPr>
      </w:pPr>
      <w:r w:rsidRPr="005C28FB">
        <w:rPr>
          <w:rFonts w:eastAsia="Calibri" w:cs="Arial"/>
          <w:color w:val="000000" w:themeColor="text1"/>
          <w:sz w:val="24"/>
          <w:szCs w:val="24"/>
          <w:lang w:val="sr-Cyrl-BA"/>
        </w:rPr>
        <w:t>Извођач</w:t>
      </w:r>
      <w:r w:rsidRPr="005C28FB">
        <w:rPr>
          <w:rFonts w:eastAsia="Calibri" w:cs="Arial"/>
          <w:color w:val="000000" w:themeColor="text1"/>
          <w:sz w:val="24"/>
          <w:szCs w:val="24"/>
        </w:rPr>
        <w:t xml:space="preserve"> је обавезан да достави Грађевинску књигу који је оверен од стране одговорног лица извођача радова и лица за контролу извођења радова</w:t>
      </w:r>
      <w:r w:rsidR="00942567">
        <w:rPr>
          <w:rFonts w:eastAsia="Calibri" w:cs="Arial"/>
          <w:color w:val="000000" w:themeColor="text1"/>
          <w:sz w:val="24"/>
          <w:szCs w:val="24"/>
        </w:rPr>
        <w:t xml:space="preserve"> овлашћеног од стране Наручиоца</w:t>
      </w:r>
      <w:r w:rsidRPr="005C28FB">
        <w:rPr>
          <w:rFonts w:eastAsia="Calibri" w:cs="Arial"/>
          <w:color w:val="000000" w:themeColor="text1"/>
          <w:sz w:val="24"/>
          <w:szCs w:val="24"/>
        </w:rPr>
        <w:t xml:space="preserve">/Надзорног органа одмах после завршетка радова по свакој појединачној наруџбеници, а најкасније уз достављени рачун. </w:t>
      </w:r>
    </w:p>
    <w:p w:rsidR="00D42776" w:rsidRPr="005C28FB" w:rsidRDefault="00D42776" w:rsidP="005A3029">
      <w:pPr>
        <w:pStyle w:val="KDParagraf"/>
        <w:spacing w:before="0"/>
        <w:rPr>
          <w:rFonts w:eastAsia="Calibri" w:cs="Arial"/>
          <w:color w:val="00B0F0"/>
          <w:sz w:val="24"/>
          <w:szCs w:val="24"/>
          <w:lang w:val="sr-Cyrl-CS"/>
        </w:rPr>
      </w:pPr>
    </w:p>
    <w:p w:rsidR="008D2B23" w:rsidRPr="005C28FB" w:rsidRDefault="008D2B23" w:rsidP="007F7D01">
      <w:pPr>
        <w:pStyle w:val="KDPodnaslov2"/>
        <w:numPr>
          <w:ilvl w:val="1"/>
          <w:numId w:val="20"/>
        </w:numPr>
        <w:spacing w:before="0"/>
        <w:jc w:val="both"/>
        <w:rPr>
          <w:rFonts w:cs="Arial"/>
          <w:sz w:val="24"/>
          <w:szCs w:val="24"/>
        </w:rPr>
      </w:pPr>
      <w:bookmarkStart w:id="228" w:name="_Toc441651589"/>
      <w:bookmarkStart w:id="229" w:name="_Toc442559900"/>
      <w:r w:rsidRPr="005C28FB">
        <w:rPr>
          <w:rFonts w:cs="Arial"/>
          <w:sz w:val="24"/>
          <w:szCs w:val="24"/>
        </w:rPr>
        <w:t>Рок важења понуде</w:t>
      </w:r>
      <w:bookmarkEnd w:id="228"/>
      <w:bookmarkEnd w:id="229"/>
    </w:p>
    <w:p w:rsidR="00D24ECC" w:rsidRPr="005C28FB" w:rsidRDefault="00D24ECC" w:rsidP="00D24ECC">
      <w:pPr>
        <w:rPr>
          <w:rFonts w:cs="Arial"/>
          <w:sz w:val="24"/>
          <w:szCs w:val="24"/>
        </w:rPr>
      </w:pPr>
    </w:p>
    <w:p w:rsidR="008D2B23" w:rsidRPr="005C28FB" w:rsidRDefault="008D2B23" w:rsidP="008D2B23">
      <w:pPr>
        <w:spacing w:before="0"/>
        <w:rPr>
          <w:rFonts w:cs="Arial"/>
          <w:color w:val="000000" w:themeColor="text1"/>
          <w:sz w:val="24"/>
          <w:szCs w:val="24"/>
          <w:lang w:val="ru-RU"/>
        </w:rPr>
      </w:pPr>
      <w:r w:rsidRPr="005C28FB">
        <w:rPr>
          <w:rFonts w:cs="Arial"/>
          <w:sz w:val="24"/>
          <w:szCs w:val="24"/>
          <w:lang w:val="ru-RU"/>
        </w:rPr>
        <w:t xml:space="preserve">Понуда мора да важи </w:t>
      </w:r>
      <w:r w:rsidRPr="005C28FB">
        <w:rPr>
          <w:rFonts w:cs="Arial"/>
          <w:color w:val="000000" w:themeColor="text1"/>
          <w:sz w:val="24"/>
          <w:szCs w:val="24"/>
          <w:lang w:val="ru-RU"/>
        </w:rPr>
        <w:t xml:space="preserve">најмање </w:t>
      </w:r>
      <w:r w:rsidR="00031665" w:rsidRPr="005C28FB">
        <w:rPr>
          <w:rFonts w:cs="Arial"/>
          <w:color w:val="000000" w:themeColor="text1"/>
          <w:sz w:val="24"/>
          <w:szCs w:val="24"/>
        </w:rPr>
        <w:t>9</w:t>
      </w:r>
      <w:r w:rsidRPr="005C28FB">
        <w:rPr>
          <w:rFonts w:cs="Arial"/>
          <w:color w:val="000000" w:themeColor="text1"/>
          <w:sz w:val="24"/>
          <w:szCs w:val="24"/>
        </w:rPr>
        <w:t>0</w:t>
      </w:r>
      <w:r w:rsidRPr="005C28FB">
        <w:rPr>
          <w:rFonts w:cs="Arial"/>
          <w:color w:val="000000" w:themeColor="text1"/>
          <w:sz w:val="24"/>
          <w:szCs w:val="24"/>
          <w:lang w:val="ru-RU"/>
        </w:rPr>
        <w:t xml:space="preserve"> (словима:</w:t>
      </w:r>
      <w:r w:rsidR="00031665" w:rsidRPr="005C28FB">
        <w:rPr>
          <w:rFonts w:cs="Arial"/>
          <w:color w:val="000000" w:themeColor="text1"/>
          <w:sz w:val="24"/>
          <w:szCs w:val="24"/>
          <w:lang w:val="sr-Cyrl-CS"/>
        </w:rPr>
        <w:t>девет</w:t>
      </w:r>
      <w:r w:rsidR="00C53FA0" w:rsidRPr="005C28FB">
        <w:rPr>
          <w:rFonts w:cs="Arial"/>
          <w:color w:val="000000" w:themeColor="text1"/>
          <w:sz w:val="24"/>
          <w:szCs w:val="24"/>
          <w:lang w:val="sr-Cyrl-CS"/>
        </w:rPr>
        <w:t>десет</w:t>
      </w:r>
      <w:r w:rsidRPr="005C28FB">
        <w:rPr>
          <w:rFonts w:cs="Arial"/>
          <w:color w:val="000000" w:themeColor="text1"/>
          <w:sz w:val="24"/>
          <w:szCs w:val="24"/>
          <w:lang w:val="ru-RU"/>
        </w:rPr>
        <w:t xml:space="preserve">) дана од дана отварања понуда. </w:t>
      </w:r>
    </w:p>
    <w:p w:rsidR="008D2B23" w:rsidRPr="005C28FB" w:rsidRDefault="008D2B23" w:rsidP="008D2B23">
      <w:pPr>
        <w:spacing w:before="0"/>
        <w:rPr>
          <w:rFonts w:cs="Arial"/>
          <w:color w:val="000000" w:themeColor="text1"/>
          <w:sz w:val="24"/>
          <w:szCs w:val="24"/>
        </w:rPr>
      </w:pPr>
      <w:r w:rsidRPr="005C28FB">
        <w:rPr>
          <w:rFonts w:cs="Arial"/>
          <w:color w:val="000000" w:themeColor="text1"/>
          <w:sz w:val="24"/>
          <w:szCs w:val="24"/>
        </w:rPr>
        <w:t xml:space="preserve">У случају да понуђач наведе краћи рок важења понуде, понуда ће бити одбијена, као неприхватљива. </w:t>
      </w:r>
    </w:p>
    <w:p w:rsidR="005A3029" w:rsidRPr="005C28FB" w:rsidRDefault="005A3029" w:rsidP="008D2B23">
      <w:pPr>
        <w:spacing w:before="0"/>
        <w:rPr>
          <w:rFonts w:cs="Arial"/>
          <w:sz w:val="24"/>
          <w:szCs w:val="24"/>
        </w:rPr>
      </w:pPr>
    </w:p>
    <w:p w:rsidR="008D2B23" w:rsidRPr="005C28FB" w:rsidRDefault="008D2B23" w:rsidP="007F7D01">
      <w:pPr>
        <w:pStyle w:val="KDPodnaslov2"/>
        <w:numPr>
          <w:ilvl w:val="1"/>
          <w:numId w:val="20"/>
        </w:numPr>
        <w:spacing w:before="0"/>
        <w:jc w:val="both"/>
        <w:rPr>
          <w:rFonts w:cs="Arial"/>
          <w:sz w:val="24"/>
          <w:szCs w:val="24"/>
        </w:rPr>
      </w:pPr>
      <w:bookmarkStart w:id="230" w:name="_Toc441651593"/>
      <w:bookmarkStart w:id="231" w:name="_Toc442559904"/>
      <w:r w:rsidRPr="005C28FB">
        <w:rPr>
          <w:rFonts w:cs="Arial"/>
          <w:sz w:val="24"/>
          <w:szCs w:val="24"/>
        </w:rPr>
        <w:t>Средства финансијског обезбеђења</w:t>
      </w:r>
      <w:bookmarkEnd w:id="230"/>
      <w:bookmarkEnd w:id="231"/>
    </w:p>
    <w:p w:rsidR="00D24ECC" w:rsidRPr="005C28FB" w:rsidRDefault="00D24ECC" w:rsidP="00D24ECC">
      <w:pPr>
        <w:rPr>
          <w:rFonts w:cs="Arial"/>
          <w:sz w:val="24"/>
          <w:szCs w:val="24"/>
        </w:rPr>
      </w:pPr>
    </w:p>
    <w:p w:rsidR="006C2988" w:rsidRPr="005C28FB" w:rsidRDefault="00FB5A53" w:rsidP="006C2988">
      <w:pPr>
        <w:spacing w:before="0"/>
        <w:rPr>
          <w:rFonts w:eastAsia="TimesNewRomanPSMT" w:cs="Arial"/>
          <w:sz w:val="24"/>
          <w:szCs w:val="24"/>
        </w:rPr>
      </w:pPr>
      <w:r w:rsidRPr="005C28FB">
        <w:rPr>
          <w:rFonts w:eastAsia="TimesNewRomanPSMT" w:cs="Arial"/>
          <w:bCs/>
          <w:sz w:val="24"/>
          <w:szCs w:val="24"/>
        </w:rPr>
        <w:t xml:space="preserve">Наручилац користи право да захтева средстава финансијског обезбеђења (у даљем тексу СФО) </w:t>
      </w:r>
      <w:r w:rsidRPr="005C28FB">
        <w:rPr>
          <w:rFonts w:eastAsia="TimesNewRomanPSMT" w:cs="Arial"/>
          <w:sz w:val="24"/>
          <w:szCs w:val="24"/>
        </w:rPr>
        <w:t>којим понуђачи обезбеђују испуњење својих обавеза у поступку јавне набавке као и испуњење својих уговорних обавеза</w:t>
      </w:r>
      <w:r w:rsidR="006C2988" w:rsidRPr="005C28FB">
        <w:rPr>
          <w:rFonts w:eastAsia="TimesNewRomanPSMT" w:cs="Arial"/>
          <w:sz w:val="24"/>
          <w:szCs w:val="24"/>
        </w:rPr>
        <w:t>.</w:t>
      </w:r>
    </w:p>
    <w:p w:rsidR="00FB5A53" w:rsidRPr="005C28FB" w:rsidRDefault="00FB5A53" w:rsidP="006C2988">
      <w:pPr>
        <w:spacing w:before="0"/>
        <w:rPr>
          <w:rFonts w:eastAsia="TimesNewRomanPSMT" w:cs="Arial"/>
          <w:bCs/>
          <w:iCs/>
          <w:sz w:val="24"/>
          <w:szCs w:val="24"/>
        </w:rPr>
      </w:pPr>
      <w:r w:rsidRPr="005C28FB">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FB5A53" w:rsidRPr="005C28FB" w:rsidRDefault="00FB5A53" w:rsidP="006C2988">
      <w:pPr>
        <w:spacing w:before="0"/>
        <w:rPr>
          <w:rFonts w:eastAsia="TimesNewRomanPSMT" w:cs="Arial"/>
          <w:bCs/>
          <w:iCs/>
          <w:sz w:val="24"/>
          <w:szCs w:val="24"/>
        </w:rPr>
      </w:pPr>
      <w:r w:rsidRPr="005C28FB">
        <w:rPr>
          <w:rFonts w:eastAsia="TimesNewRomanPSMT" w:cs="Arial"/>
          <w:bCs/>
          <w:iCs/>
          <w:sz w:val="24"/>
          <w:szCs w:val="24"/>
        </w:rPr>
        <w:t>Члан групе понуђача може бити налогодавац средства финансијског обезбеђења.</w:t>
      </w:r>
    </w:p>
    <w:p w:rsidR="00FB5A53" w:rsidRPr="005C28FB" w:rsidRDefault="00FB5A53" w:rsidP="006C2988">
      <w:pPr>
        <w:spacing w:before="0"/>
        <w:rPr>
          <w:rFonts w:eastAsia="TimesNewRomanPSMT" w:cs="Arial"/>
          <w:bCs/>
          <w:iCs/>
          <w:sz w:val="24"/>
          <w:szCs w:val="24"/>
        </w:rPr>
      </w:pPr>
      <w:r w:rsidRPr="005C28FB">
        <w:rPr>
          <w:rFonts w:eastAsia="TimesNewRomanPSMT" w:cs="Arial"/>
          <w:bCs/>
          <w:iCs/>
          <w:sz w:val="24"/>
          <w:szCs w:val="24"/>
        </w:rPr>
        <w:t>Средства финансијског обезбеђења морају да буду у валути у којој је и понуда.</w:t>
      </w:r>
    </w:p>
    <w:p w:rsidR="00FB5A53" w:rsidRPr="005C28FB" w:rsidRDefault="00FB5A53" w:rsidP="006C2988">
      <w:pPr>
        <w:spacing w:before="0"/>
        <w:rPr>
          <w:rFonts w:eastAsia="TimesNewRomanPSMT" w:cs="Arial"/>
          <w:bCs/>
          <w:iCs/>
          <w:sz w:val="24"/>
          <w:szCs w:val="24"/>
        </w:rPr>
      </w:pPr>
      <w:r w:rsidRPr="005C28FB">
        <w:rPr>
          <w:rFonts w:eastAsia="TimesNewRomanPSMT" w:cs="Arial"/>
          <w:bCs/>
          <w:iCs/>
          <w:sz w:val="24"/>
          <w:szCs w:val="24"/>
        </w:rPr>
        <w:t xml:space="preserve">Ако се за време трајања Уговора промене рокови за извршење уговорне обавезе, важност  СФО мора се продужити. </w:t>
      </w:r>
    </w:p>
    <w:p w:rsidR="000863E3" w:rsidRPr="005C28FB" w:rsidRDefault="00FB5A53" w:rsidP="000863E3">
      <w:pPr>
        <w:rPr>
          <w:rFonts w:eastAsia="TimesNewRomanPSMT" w:cs="Arial"/>
          <w:b/>
          <w:color w:val="000000" w:themeColor="text1"/>
          <w:sz w:val="24"/>
          <w:szCs w:val="24"/>
        </w:rPr>
      </w:pPr>
      <w:r w:rsidRPr="005C28FB">
        <w:rPr>
          <w:rFonts w:eastAsia="TimesNewRomanPSMT" w:cs="Arial"/>
          <w:b/>
          <w:i/>
          <w:color w:val="000000" w:themeColor="text1"/>
          <w:sz w:val="24"/>
          <w:szCs w:val="24"/>
        </w:rPr>
        <w:t xml:space="preserve">6.17.1. </w:t>
      </w:r>
      <w:bookmarkStart w:id="232" w:name="_Toc441651595"/>
      <w:bookmarkStart w:id="233" w:name="_Toc442559906"/>
      <w:r w:rsidR="000863E3" w:rsidRPr="005C28FB">
        <w:rPr>
          <w:rFonts w:eastAsia="TimesNewRomanPSMT" w:cs="Arial"/>
          <w:b/>
          <w:color w:val="000000" w:themeColor="text1"/>
          <w:sz w:val="24"/>
          <w:szCs w:val="24"/>
        </w:rPr>
        <w:t>Меница за озбиљност понуде</w:t>
      </w:r>
      <w:bookmarkEnd w:id="232"/>
      <w:bookmarkEnd w:id="233"/>
    </w:p>
    <w:p w:rsidR="000863E3" w:rsidRPr="005C28FB" w:rsidRDefault="000863E3" w:rsidP="000863E3">
      <w:pPr>
        <w:spacing w:before="0"/>
        <w:rPr>
          <w:rFonts w:eastAsia="TimesNewRomanPSMT" w:cs="Arial"/>
          <w:color w:val="000000" w:themeColor="text1"/>
          <w:sz w:val="24"/>
          <w:szCs w:val="24"/>
        </w:rPr>
      </w:pPr>
      <w:r w:rsidRPr="005C28FB">
        <w:rPr>
          <w:rFonts w:eastAsia="TimesNewRomanPSMT" w:cs="Arial"/>
          <w:color w:val="000000" w:themeColor="text1"/>
          <w:sz w:val="24"/>
          <w:szCs w:val="24"/>
        </w:rPr>
        <w:t>Понуђач је обавезан да уз понуду Наручиоцу достави:</w:t>
      </w:r>
    </w:p>
    <w:p w:rsidR="000863E3" w:rsidRPr="005C28FB" w:rsidRDefault="000863E3" w:rsidP="007F7D01">
      <w:pPr>
        <w:pStyle w:val="ListParagraph"/>
        <w:numPr>
          <w:ilvl w:val="0"/>
          <w:numId w:val="35"/>
        </w:numPr>
        <w:spacing w:before="0" w:line="240" w:lineRule="auto"/>
        <w:rPr>
          <w:rFonts w:ascii="Arial" w:eastAsia="TimesNewRomanPSMT" w:hAnsi="Arial" w:cs="Arial"/>
          <w:color w:val="000000" w:themeColor="text1"/>
          <w:sz w:val="24"/>
          <w:szCs w:val="24"/>
        </w:rPr>
      </w:pPr>
      <w:r w:rsidRPr="005C28FB">
        <w:rPr>
          <w:rFonts w:ascii="Arial" w:eastAsia="TimesNewRomanPSMT" w:hAnsi="Arial" w:cs="Arial"/>
          <w:color w:val="000000" w:themeColor="text1"/>
          <w:sz w:val="24"/>
          <w:szCs w:val="24"/>
        </w:rPr>
        <w:t>бланко сопствену меницу за озбиљност понуде која је</w:t>
      </w:r>
    </w:p>
    <w:p w:rsidR="000863E3" w:rsidRPr="005C28FB" w:rsidRDefault="000863E3" w:rsidP="000863E3">
      <w:pPr>
        <w:numPr>
          <w:ilvl w:val="0"/>
          <w:numId w:val="11"/>
        </w:numPr>
        <w:spacing w:before="0"/>
        <w:rPr>
          <w:rFonts w:eastAsia="TimesNewRomanPSMT" w:cs="Arial"/>
          <w:color w:val="000000" w:themeColor="text1"/>
          <w:sz w:val="24"/>
          <w:szCs w:val="24"/>
        </w:rPr>
      </w:pPr>
      <w:r w:rsidRPr="005C28FB">
        <w:rPr>
          <w:rFonts w:eastAsia="TimesNewRomanPSMT" w:cs="Arial"/>
          <w:color w:val="000000" w:themeColor="text1"/>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0863E3" w:rsidRPr="005C28FB" w:rsidRDefault="000863E3" w:rsidP="000863E3">
      <w:pPr>
        <w:numPr>
          <w:ilvl w:val="0"/>
          <w:numId w:val="11"/>
        </w:num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w:t>
      </w:r>
      <w:r w:rsidRPr="005C28FB">
        <w:rPr>
          <w:rFonts w:eastAsia="TimesNewRomanPSMT" w:cs="Arial"/>
          <w:color w:val="000000" w:themeColor="text1"/>
          <w:sz w:val="24"/>
          <w:szCs w:val="24"/>
        </w:rPr>
        <w:lastRenderedPageBreak/>
        <w:t>са одређеним серијским бројем, основ на основу кога се издаје меница и менично овлашћење (број ЈН) и износ из основа (тачка 4. став 2. Одлуке).</w:t>
      </w:r>
    </w:p>
    <w:p w:rsidR="000863E3" w:rsidRPr="005C28FB" w:rsidRDefault="000863E3" w:rsidP="000863E3">
      <w:pPr>
        <w:numPr>
          <w:ilvl w:val="0"/>
          <w:numId w:val="11"/>
        </w:num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Менично писмо – овлашћење којим понуђач овлашћује наручиоца да може наплатити меницу на износ од 10 % од вредности понуде (без 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rsidR="000863E3" w:rsidRPr="005C28FB" w:rsidRDefault="000863E3" w:rsidP="000863E3">
      <w:pPr>
        <w:numPr>
          <w:ilvl w:val="0"/>
          <w:numId w:val="11"/>
        </w:numPr>
        <w:spacing w:before="0"/>
        <w:rPr>
          <w:rFonts w:eastAsia="TimesNewRomanPSMT" w:cs="Arial"/>
          <w:color w:val="000000" w:themeColor="text1"/>
          <w:sz w:val="24"/>
          <w:szCs w:val="24"/>
        </w:rPr>
      </w:pPr>
      <w:r w:rsidRPr="005C28FB">
        <w:rPr>
          <w:rFonts w:eastAsia="TimesNewRomanPSMT" w:cs="Arial"/>
          <w:color w:val="000000" w:themeColor="text1"/>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0863E3" w:rsidRPr="005C28FB" w:rsidRDefault="000863E3" w:rsidP="007F7D01">
      <w:pPr>
        <w:pStyle w:val="ListParagraph"/>
        <w:numPr>
          <w:ilvl w:val="0"/>
          <w:numId w:val="35"/>
        </w:numPr>
        <w:spacing w:before="0" w:after="0" w:line="240" w:lineRule="auto"/>
        <w:rPr>
          <w:rFonts w:ascii="Arial" w:eastAsia="TimesNewRomanPSMT" w:hAnsi="Arial" w:cs="Arial"/>
          <w:color w:val="000000" w:themeColor="text1"/>
          <w:sz w:val="24"/>
          <w:szCs w:val="24"/>
        </w:rPr>
      </w:pPr>
      <w:r w:rsidRPr="005C28FB">
        <w:rPr>
          <w:rFonts w:ascii="Arial" w:eastAsia="TimesNewRomanPSMT"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0863E3" w:rsidRPr="005C28FB" w:rsidRDefault="000863E3" w:rsidP="007F7D01">
      <w:pPr>
        <w:numPr>
          <w:ilvl w:val="0"/>
          <w:numId w:val="35"/>
        </w:numPr>
        <w:spacing w:before="0"/>
        <w:rPr>
          <w:rFonts w:eastAsia="TimesNewRomanPSMT" w:cs="Arial"/>
          <w:color w:val="000000" w:themeColor="text1"/>
          <w:sz w:val="24"/>
          <w:szCs w:val="24"/>
        </w:rPr>
      </w:pPr>
      <w:r w:rsidRPr="005C28FB">
        <w:rPr>
          <w:rFonts w:eastAsia="TimesNewRomanPSMT" w:cs="Arial"/>
          <w:color w:val="000000" w:themeColor="text1"/>
          <w:sz w:val="24"/>
          <w:szCs w:val="24"/>
        </w:rPr>
        <w:t>фотокопију ОП обрасца.</w:t>
      </w:r>
    </w:p>
    <w:p w:rsidR="000863E3" w:rsidRPr="005C28FB" w:rsidRDefault="000863E3" w:rsidP="007F7D01">
      <w:pPr>
        <w:numPr>
          <w:ilvl w:val="0"/>
          <w:numId w:val="35"/>
        </w:num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0863E3" w:rsidRPr="005C28FB" w:rsidRDefault="000863E3" w:rsidP="000863E3">
      <w:p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w:t>
      </w:r>
      <w:r w:rsidR="007F4415">
        <w:rPr>
          <w:rFonts w:eastAsia="TimesNewRomanPSMT" w:cs="Arial"/>
          <w:color w:val="000000" w:themeColor="text1"/>
          <w:sz w:val="24"/>
          <w:szCs w:val="24"/>
          <w:lang w:val="sr-Cyrl-RS"/>
        </w:rPr>
        <w:t xml:space="preserve">банкарску гаранцију </w:t>
      </w:r>
      <w:r w:rsidRPr="005C28FB">
        <w:rPr>
          <w:rFonts w:eastAsia="TimesNewRomanPSMT" w:cs="Arial"/>
          <w:color w:val="000000" w:themeColor="text1"/>
          <w:sz w:val="24"/>
          <w:szCs w:val="24"/>
        </w:rPr>
        <w:t>за добро извршење посла, Наручилац  има  право  да  изврши  наплату бланко сопствене менице  за  озбиљност  понуде.</w:t>
      </w:r>
    </w:p>
    <w:p w:rsidR="000863E3" w:rsidRPr="005C28FB" w:rsidRDefault="000863E3" w:rsidP="000863E3">
      <w:p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Меница ће бити враћена Понуђачу у року од осам дана од дана предаје Наручиоцу </w:t>
      </w:r>
      <w:r w:rsidR="00942567">
        <w:rPr>
          <w:rFonts w:eastAsia="TimesNewRomanPSMT" w:cs="Arial"/>
          <w:color w:val="000000" w:themeColor="text1"/>
          <w:sz w:val="24"/>
          <w:szCs w:val="24"/>
          <w:lang w:val="sr-Cyrl-RS"/>
        </w:rPr>
        <w:t>банкарске гаранције</w:t>
      </w:r>
      <w:r w:rsidRPr="005C28FB">
        <w:rPr>
          <w:rFonts w:eastAsia="TimesNewRomanPSMT" w:cs="Arial"/>
          <w:color w:val="000000" w:themeColor="text1"/>
          <w:sz w:val="24"/>
          <w:szCs w:val="24"/>
        </w:rPr>
        <w:t xml:space="preserve"> за добро извршење посла.</w:t>
      </w:r>
    </w:p>
    <w:p w:rsidR="000863E3" w:rsidRPr="005C28FB" w:rsidRDefault="000863E3" w:rsidP="000863E3">
      <w:pPr>
        <w:spacing w:before="0"/>
        <w:rPr>
          <w:rFonts w:eastAsia="TimesNewRomanPSMT" w:cs="Arial"/>
          <w:color w:val="000000" w:themeColor="text1"/>
          <w:sz w:val="24"/>
          <w:szCs w:val="24"/>
        </w:rPr>
      </w:pPr>
      <w:r w:rsidRPr="005C28FB">
        <w:rPr>
          <w:rFonts w:eastAsia="TimesNewRomanPSMT" w:cs="Arial"/>
          <w:color w:val="000000" w:themeColor="text1"/>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0863E3" w:rsidRPr="005C28FB" w:rsidRDefault="000863E3" w:rsidP="000863E3">
      <w:pPr>
        <w:spacing w:before="0"/>
        <w:rPr>
          <w:rFonts w:eastAsia="TimesNewRomanPSMT" w:cs="Arial"/>
          <w:color w:val="000000" w:themeColor="text1"/>
          <w:sz w:val="24"/>
          <w:szCs w:val="24"/>
        </w:rPr>
      </w:pPr>
      <w:r w:rsidRPr="005C28FB">
        <w:rPr>
          <w:rFonts w:eastAsia="TimesNewRomanPSMT" w:cs="Arial"/>
          <w:color w:val="000000" w:themeColor="text1"/>
          <w:sz w:val="24"/>
          <w:szCs w:val="24"/>
        </w:rPr>
        <w:t xml:space="preserve">Уколико средство финансијског обезбеђења није достављено у складу са захтевом из Конкурсне документације понуда ће бити одбијена као </w:t>
      </w:r>
      <w:r w:rsidRPr="00942567">
        <w:rPr>
          <w:rFonts w:eastAsia="TimesNewRomanPSMT" w:cs="Arial"/>
          <w:b/>
          <w:color w:val="000000" w:themeColor="text1"/>
          <w:sz w:val="24"/>
          <w:szCs w:val="24"/>
        </w:rPr>
        <w:t>неприхватљива</w:t>
      </w:r>
      <w:r w:rsidRPr="005C28FB">
        <w:rPr>
          <w:rFonts w:eastAsia="TimesNewRomanPSMT" w:cs="Arial"/>
          <w:color w:val="000000" w:themeColor="text1"/>
          <w:sz w:val="24"/>
          <w:szCs w:val="24"/>
        </w:rPr>
        <w:t>.</w:t>
      </w:r>
    </w:p>
    <w:p w:rsidR="00FB5A53" w:rsidRDefault="00FB5A53" w:rsidP="00FB5A53">
      <w:pPr>
        <w:rPr>
          <w:rFonts w:eastAsia="TimesNewRomanPSMT" w:cs="Arial"/>
          <w:b/>
          <w:i/>
          <w:color w:val="000000" w:themeColor="text1"/>
          <w:sz w:val="24"/>
          <w:szCs w:val="24"/>
        </w:rPr>
      </w:pPr>
      <w:r w:rsidRPr="005C28FB">
        <w:rPr>
          <w:rFonts w:eastAsia="TimesNewRomanPSMT" w:cs="Arial"/>
          <w:b/>
          <w:i/>
          <w:color w:val="000000" w:themeColor="text1"/>
          <w:sz w:val="24"/>
          <w:szCs w:val="24"/>
        </w:rPr>
        <w:t xml:space="preserve">6.17.2. </w:t>
      </w:r>
      <w:r w:rsidR="00015EFC" w:rsidRPr="005C28FB">
        <w:rPr>
          <w:rFonts w:eastAsia="TimesNewRomanPSMT" w:cs="Arial"/>
          <w:b/>
          <w:i/>
          <w:color w:val="000000" w:themeColor="text1"/>
          <w:sz w:val="24"/>
          <w:szCs w:val="24"/>
        </w:rPr>
        <w:t xml:space="preserve">Сфо </w:t>
      </w:r>
      <w:r w:rsidRPr="005C28FB">
        <w:rPr>
          <w:rFonts w:eastAsia="TimesNewRomanPSMT" w:cs="Arial"/>
          <w:b/>
          <w:i/>
          <w:color w:val="000000" w:themeColor="text1"/>
          <w:sz w:val="24"/>
          <w:szCs w:val="24"/>
        </w:rPr>
        <w:t>за добро извршење посла</w:t>
      </w:r>
    </w:p>
    <w:p w:rsidR="002C58A1" w:rsidRPr="002C58A1" w:rsidRDefault="002C58A1" w:rsidP="00FB5A53">
      <w:pPr>
        <w:rPr>
          <w:rFonts w:eastAsia="TimesNewRomanPSMT" w:cs="Arial"/>
          <w:b/>
          <w:i/>
          <w:color w:val="000000" w:themeColor="text1"/>
          <w:sz w:val="24"/>
          <w:szCs w:val="24"/>
          <w:lang w:val="sr-Cyrl-RS"/>
        </w:rPr>
      </w:pPr>
      <w:r>
        <w:rPr>
          <w:rFonts w:eastAsia="TimesNewRomanPSMT" w:cs="Arial"/>
          <w:b/>
          <w:i/>
          <w:color w:val="000000" w:themeColor="text1"/>
          <w:sz w:val="24"/>
          <w:szCs w:val="24"/>
          <w:lang w:val="sr-Cyrl-RS"/>
        </w:rPr>
        <w:t>Меница за добро извршење посла</w:t>
      </w:r>
    </w:p>
    <w:p w:rsidR="00DC6B3F" w:rsidRPr="005C28FB" w:rsidRDefault="00DC6B3F" w:rsidP="00DC6B3F">
      <w:pPr>
        <w:pStyle w:val="KDPodnaslov3"/>
        <w:keepNext w:val="0"/>
        <w:spacing w:before="0"/>
        <w:rPr>
          <w:rFonts w:eastAsia="TimesNewRomanPSMT" w:cs="Arial"/>
          <w:b/>
          <w:bCs/>
          <w:iCs/>
          <w:color w:val="000000" w:themeColor="text1"/>
          <w:sz w:val="24"/>
          <w:szCs w:val="24"/>
          <w:lang w:val="sr-Cyrl-CS"/>
        </w:rPr>
      </w:pPr>
    </w:p>
    <w:p w:rsidR="00DC6B3F" w:rsidRPr="00D36888" w:rsidRDefault="00DC6B3F" w:rsidP="00DC6B3F">
      <w:pPr>
        <w:spacing w:before="0"/>
        <w:rPr>
          <w:rFonts w:cs="Arial"/>
          <w:color w:val="000000" w:themeColor="text1"/>
          <w:sz w:val="24"/>
          <w:szCs w:val="24"/>
        </w:rPr>
      </w:pPr>
      <w:r>
        <w:rPr>
          <w:rFonts w:eastAsia="TimesNewRomanPSMT" w:cs="Arial"/>
          <w:color w:val="000000" w:themeColor="text1"/>
          <w:sz w:val="24"/>
          <w:szCs w:val="24"/>
          <w:lang w:val="sr-Cyrl-RS"/>
        </w:rPr>
        <w:t>П</w:t>
      </w:r>
      <w:r w:rsidRPr="00927568">
        <w:rPr>
          <w:rFonts w:eastAsia="TimesNewRomanPSMT" w:cs="Arial"/>
          <w:color w:val="000000" w:themeColor="text1"/>
          <w:sz w:val="24"/>
          <w:szCs w:val="24"/>
        </w:rPr>
        <w:t xml:space="preserve">онуђач је дужан да у тренутку закључења Уговора а најкасније у року од </w:t>
      </w:r>
      <w:r>
        <w:rPr>
          <w:rFonts w:eastAsia="TimesNewRomanPSMT" w:cs="Arial"/>
          <w:color w:val="000000" w:themeColor="text1"/>
          <w:sz w:val="24"/>
          <w:szCs w:val="24"/>
          <w:lang w:val="sr-Cyrl-RS"/>
        </w:rPr>
        <w:t>5</w:t>
      </w:r>
      <w:r w:rsidRPr="00927568">
        <w:rPr>
          <w:rFonts w:eastAsia="TimesNewRomanPSMT" w:cs="Arial"/>
          <w:color w:val="000000" w:themeColor="text1"/>
          <w:sz w:val="24"/>
          <w:szCs w:val="24"/>
        </w:rPr>
        <w:t xml:space="preserve"> (</w:t>
      </w:r>
      <w:r>
        <w:rPr>
          <w:rFonts w:eastAsia="TimesNewRomanPSMT" w:cs="Arial"/>
          <w:color w:val="000000" w:themeColor="text1"/>
          <w:sz w:val="24"/>
          <w:szCs w:val="24"/>
          <w:lang w:val="sr-Cyrl-RS"/>
        </w:rPr>
        <w:t>пет</w:t>
      </w:r>
      <w:r w:rsidRPr="00927568">
        <w:rPr>
          <w:rFonts w:eastAsia="TimesNewRomanPSMT" w:cs="Arial"/>
          <w:color w:val="000000" w:themeColor="text1"/>
          <w:sz w:val="24"/>
          <w:szCs w:val="24"/>
        </w:rPr>
        <w:t>) дана од дана обостраног потписивања Уговора од законских заступника уговорних страна,</w:t>
      </w:r>
      <w:r>
        <w:rPr>
          <w:rFonts w:eastAsia="TimesNewRomanPSMT" w:cs="Arial"/>
          <w:color w:val="000000" w:themeColor="text1"/>
          <w:sz w:val="24"/>
          <w:szCs w:val="24"/>
          <w:lang w:val="sr-Cyrl-RS"/>
        </w:rPr>
        <w:t xml:space="preserve"> </w:t>
      </w:r>
      <w:r w:rsidRPr="00927568">
        <w:rPr>
          <w:rFonts w:eastAsia="TimesNewRomanPSMT" w:cs="Arial"/>
          <w:color w:val="000000" w:themeColor="text1"/>
          <w:sz w:val="24"/>
          <w:szCs w:val="24"/>
        </w:rPr>
        <w:t xml:space="preserve">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w:t>
      </w:r>
      <w:r w:rsidRPr="00927568">
        <w:rPr>
          <w:rFonts w:eastAsia="TimesNewRomanPSMT" w:cs="Arial"/>
          <w:color w:val="000000" w:themeColor="text1"/>
          <w:sz w:val="24"/>
          <w:szCs w:val="24"/>
          <w:lang w:val="sr-Cyrl-RS"/>
        </w:rPr>
        <w:t xml:space="preserve">Сфо </w:t>
      </w:r>
      <w:r w:rsidRPr="00927568">
        <w:rPr>
          <w:rFonts w:eastAsia="TimesNewRomanPSMT" w:cs="Arial"/>
          <w:color w:val="000000" w:themeColor="text1"/>
          <w:sz w:val="24"/>
          <w:szCs w:val="24"/>
        </w:rPr>
        <w:t>за добро</w:t>
      </w:r>
      <w:r>
        <w:rPr>
          <w:rFonts w:eastAsia="TimesNewRomanPSMT" w:cs="Arial"/>
          <w:color w:val="000000" w:themeColor="text1"/>
          <w:sz w:val="24"/>
          <w:szCs w:val="24"/>
        </w:rPr>
        <w:t xml:space="preserve"> извршење посла преда Наручиоцу:</w:t>
      </w:r>
    </w:p>
    <w:p w:rsidR="00DC6B3F" w:rsidRPr="00D36888" w:rsidRDefault="00DC6B3F" w:rsidP="007F7D01">
      <w:pPr>
        <w:pStyle w:val="ListParagraph"/>
        <w:numPr>
          <w:ilvl w:val="0"/>
          <w:numId w:val="44"/>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 xml:space="preserve">бланко сопствену меницу за </w:t>
      </w:r>
      <w:r w:rsidRPr="00D36888">
        <w:rPr>
          <w:rFonts w:ascii="Arial" w:hAnsi="Arial" w:cs="Arial"/>
          <w:color w:val="000000" w:themeColor="text1"/>
          <w:sz w:val="24"/>
          <w:szCs w:val="24"/>
          <w:lang w:val="sr-Cyrl-RS"/>
        </w:rPr>
        <w:t>добро извршење посла</w:t>
      </w:r>
      <w:r w:rsidRPr="00D36888">
        <w:rPr>
          <w:rFonts w:ascii="Arial"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DC6B3F" w:rsidRPr="00D36888" w:rsidRDefault="00DC6B3F" w:rsidP="007F7D01">
      <w:pPr>
        <w:pStyle w:val="ListParagraph"/>
        <w:numPr>
          <w:ilvl w:val="0"/>
          <w:numId w:val="44"/>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Менично писмо – овлашћење којим понуђач овлашћује наручиоца да може наплатити меницу  на износ од 10 % од вредности уговора (без ПДВ-а) са роком важења минимално мин</w:t>
      </w:r>
      <w:r>
        <w:rPr>
          <w:rFonts w:ascii="Arial" w:hAnsi="Arial" w:cs="Arial"/>
          <w:color w:val="000000" w:themeColor="text1"/>
          <w:sz w:val="24"/>
          <w:szCs w:val="24"/>
          <w:lang w:val="sr-Cyrl-RS"/>
        </w:rPr>
        <w:t xml:space="preserve"> </w:t>
      </w:r>
      <w:r w:rsidRPr="00D36888">
        <w:rPr>
          <w:rFonts w:ascii="Arial" w:hAnsi="Arial" w:cs="Arial"/>
          <w:color w:val="000000" w:themeColor="text1"/>
          <w:sz w:val="24"/>
          <w:szCs w:val="24"/>
        </w:rPr>
        <w:t xml:space="preserve">30 дана дужим од рока важења уговора, с тим да евентуални продужетак </w:t>
      </w:r>
      <w:r>
        <w:rPr>
          <w:rFonts w:ascii="Arial" w:hAnsi="Arial" w:cs="Arial"/>
          <w:color w:val="000000" w:themeColor="text1"/>
          <w:sz w:val="24"/>
          <w:szCs w:val="24"/>
          <w:lang w:val="sr-Cyrl-RS"/>
        </w:rPr>
        <w:t xml:space="preserve">уговореног </w:t>
      </w:r>
      <w:r w:rsidRPr="00D36888">
        <w:rPr>
          <w:rFonts w:ascii="Arial" w:hAnsi="Arial" w:cs="Arial"/>
          <w:color w:val="000000" w:themeColor="text1"/>
          <w:sz w:val="24"/>
          <w:szCs w:val="24"/>
        </w:rPr>
        <w:t xml:space="preserve">рока има за последицу и продужење рока важења менице и меничног овлашћења, </w:t>
      </w:r>
    </w:p>
    <w:p w:rsidR="00DC6B3F" w:rsidRPr="00D36888" w:rsidRDefault="00DC6B3F" w:rsidP="007F7D01">
      <w:pPr>
        <w:pStyle w:val="ListParagraph"/>
        <w:numPr>
          <w:ilvl w:val="0"/>
          <w:numId w:val="44"/>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w:t>
      </w:r>
      <w:r w:rsidRPr="00D36888">
        <w:rPr>
          <w:rFonts w:ascii="Arial" w:hAnsi="Arial" w:cs="Arial"/>
          <w:color w:val="000000" w:themeColor="text1"/>
          <w:sz w:val="24"/>
          <w:szCs w:val="24"/>
        </w:rPr>
        <w:lastRenderedPageBreak/>
        <w:t>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C6B3F" w:rsidRPr="0023261B" w:rsidRDefault="00DC6B3F" w:rsidP="007F7D01">
      <w:pPr>
        <w:numPr>
          <w:ilvl w:val="0"/>
          <w:numId w:val="44"/>
        </w:numPr>
        <w:spacing w:before="0"/>
        <w:rPr>
          <w:rFonts w:eastAsia="TimesNewRomanPSMT"/>
          <w:color w:val="000000"/>
          <w:sz w:val="24"/>
          <w:szCs w:val="24"/>
        </w:rPr>
      </w:pPr>
      <w:r w:rsidRPr="0023261B">
        <w:rPr>
          <w:rFonts w:eastAsia="TimesNewRomanPSMT"/>
          <w:color w:val="000000"/>
          <w:sz w:val="24"/>
          <w:szCs w:val="24"/>
        </w:rPr>
        <w:t>фотокопију ОП обрасца за законског заступника и лица овлашћених за потпис менице / овлашћења (Оверени потписи лица овлашћених за заступање),</w:t>
      </w:r>
    </w:p>
    <w:p w:rsidR="00DC6B3F" w:rsidRPr="00D36888" w:rsidRDefault="00DC6B3F" w:rsidP="007F7D01">
      <w:pPr>
        <w:pStyle w:val="ListParagraph"/>
        <w:numPr>
          <w:ilvl w:val="0"/>
          <w:numId w:val="44"/>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C6B3F" w:rsidRDefault="00DC6B3F" w:rsidP="00DC6B3F">
      <w:pPr>
        <w:rPr>
          <w:rFonts w:cs="Arial"/>
          <w:color w:val="000000" w:themeColor="text1"/>
          <w:sz w:val="24"/>
          <w:szCs w:val="24"/>
        </w:rPr>
      </w:pPr>
      <w:r w:rsidRPr="00D36888">
        <w:rPr>
          <w:rFonts w:cs="Arial"/>
          <w:color w:val="000000" w:themeColor="text1"/>
          <w:sz w:val="24"/>
          <w:szCs w:val="24"/>
        </w:rPr>
        <w:t>Меница може бити наплаћена у случају да изабрани понуђач не буде извршавао своје</w:t>
      </w:r>
      <w:r>
        <w:rPr>
          <w:rFonts w:cs="Arial"/>
          <w:color w:val="000000" w:themeColor="text1"/>
          <w:sz w:val="24"/>
          <w:szCs w:val="24"/>
          <w:lang w:val="sr-Cyrl-RS"/>
        </w:rPr>
        <w:t xml:space="preserve"> </w:t>
      </w:r>
      <w:r w:rsidRPr="00D36888">
        <w:rPr>
          <w:rFonts w:cs="Arial"/>
          <w:color w:val="000000" w:themeColor="text1"/>
          <w:sz w:val="24"/>
          <w:szCs w:val="24"/>
        </w:rPr>
        <w:t>уговорне обавезе у роковима и на начин предвиђен уговором</w:t>
      </w:r>
    </w:p>
    <w:p w:rsidR="00FB5A53" w:rsidRPr="005C28FB" w:rsidRDefault="00FB5A53" w:rsidP="00DC6B3F">
      <w:pPr>
        <w:rPr>
          <w:rFonts w:eastAsia="TimesNewRomanPSMT" w:cs="Arial"/>
          <w:b/>
          <w:i/>
          <w:color w:val="000000" w:themeColor="text1"/>
          <w:sz w:val="24"/>
          <w:szCs w:val="24"/>
        </w:rPr>
      </w:pPr>
      <w:r w:rsidRPr="005C28FB">
        <w:rPr>
          <w:rFonts w:eastAsia="TimesNewRomanPSMT" w:cs="Arial"/>
          <w:b/>
          <w:i/>
          <w:color w:val="000000" w:themeColor="text1"/>
          <w:sz w:val="24"/>
          <w:szCs w:val="24"/>
        </w:rPr>
        <w:t xml:space="preserve">          6.17.3. </w:t>
      </w:r>
      <w:r w:rsidR="00015EFC" w:rsidRPr="005C28FB">
        <w:rPr>
          <w:rFonts w:eastAsia="TimesNewRomanPSMT" w:cs="Arial"/>
          <w:b/>
          <w:i/>
          <w:color w:val="000000" w:themeColor="text1"/>
          <w:sz w:val="24"/>
          <w:szCs w:val="24"/>
        </w:rPr>
        <w:t xml:space="preserve">Сфо </w:t>
      </w:r>
      <w:r w:rsidRPr="005C28FB">
        <w:rPr>
          <w:rFonts w:eastAsia="TimesNewRomanPSMT" w:cs="Arial"/>
          <w:b/>
          <w:i/>
          <w:color w:val="000000" w:themeColor="text1"/>
          <w:sz w:val="24"/>
          <w:szCs w:val="24"/>
        </w:rPr>
        <w:t>за отклањање недостатака у гарантном року</w:t>
      </w:r>
    </w:p>
    <w:p w:rsidR="00BE08D0" w:rsidRPr="005C28FB" w:rsidRDefault="00BE08D0" w:rsidP="00BE08D0">
      <w:pPr>
        <w:pStyle w:val="KDPodnaslov3"/>
        <w:keepNext w:val="0"/>
        <w:spacing w:before="0"/>
        <w:rPr>
          <w:rFonts w:eastAsia="TimesNewRomanPSMT" w:cs="Arial"/>
          <w:b/>
          <w:bCs/>
          <w:iCs/>
          <w:color w:val="000000" w:themeColor="text1"/>
          <w:sz w:val="24"/>
          <w:szCs w:val="24"/>
          <w:lang w:val="sr-Cyrl-CS"/>
        </w:rPr>
      </w:pPr>
    </w:p>
    <w:p w:rsidR="00BE08D0" w:rsidRPr="005C28FB" w:rsidRDefault="00BE08D0" w:rsidP="00BE08D0">
      <w:pPr>
        <w:pStyle w:val="KDPodnaslov3"/>
        <w:keepNext w:val="0"/>
        <w:spacing w:before="0"/>
        <w:rPr>
          <w:rFonts w:eastAsia="TimesNewRomanPSMT" w:cs="Arial"/>
          <w:b/>
          <w:bCs/>
          <w:iCs/>
          <w:color w:val="000000" w:themeColor="text1"/>
          <w:sz w:val="24"/>
          <w:szCs w:val="24"/>
        </w:rPr>
      </w:pPr>
      <w:r w:rsidRPr="0009237F">
        <w:rPr>
          <w:rFonts w:eastAsia="TimesNewRomanPSMT" w:cs="Arial"/>
          <w:b/>
          <w:bCs/>
          <w:iCs/>
          <w:color w:val="000000" w:themeColor="text1"/>
          <w:sz w:val="24"/>
          <w:szCs w:val="24"/>
        </w:rPr>
        <w:t>Меница као гаранција за  отклањање грешака у гарантном року</w:t>
      </w:r>
    </w:p>
    <w:p w:rsidR="00BE08D0" w:rsidRPr="005C28FB" w:rsidRDefault="00BE08D0" w:rsidP="0037379B">
      <w:pPr>
        <w:spacing w:before="0"/>
        <w:rPr>
          <w:rFonts w:cs="Arial"/>
          <w:color w:val="000000" w:themeColor="text1"/>
          <w:sz w:val="24"/>
          <w:szCs w:val="24"/>
        </w:rPr>
      </w:pPr>
      <w:r w:rsidRPr="005C28FB">
        <w:rPr>
          <w:rFonts w:cs="Arial"/>
          <w:color w:val="000000" w:themeColor="text1"/>
          <w:sz w:val="24"/>
          <w:szCs w:val="24"/>
        </w:rPr>
        <w:t xml:space="preserve">Понуђач је обавезан да Наручиоцу у тренутку потписивања Записника о </w:t>
      </w:r>
      <w:r w:rsidR="005A399F">
        <w:rPr>
          <w:rFonts w:cs="Arial"/>
          <w:color w:val="000000" w:themeColor="text1"/>
          <w:sz w:val="24"/>
          <w:szCs w:val="24"/>
          <w:lang w:val="sr-Cyrl-RS"/>
        </w:rPr>
        <w:t>коначној примопредаји радова са уграђеним добрима</w:t>
      </w:r>
      <w:r w:rsidRPr="005C28FB">
        <w:rPr>
          <w:rFonts w:cs="Arial"/>
          <w:color w:val="000000" w:themeColor="text1"/>
          <w:sz w:val="24"/>
          <w:szCs w:val="24"/>
        </w:rPr>
        <w:t>, а најкасније 5 дана пре истека средства финансијског обезбеђења за добро извршење посла достави:</w:t>
      </w:r>
    </w:p>
    <w:p w:rsidR="00BE08D0" w:rsidRPr="005C28FB" w:rsidRDefault="00BE08D0" w:rsidP="007F7D01">
      <w:pPr>
        <w:pStyle w:val="ListParagraph"/>
        <w:numPr>
          <w:ilvl w:val="0"/>
          <w:numId w:val="43"/>
        </w:numPr>
        <w:spacing w:before="0" w:line="240" w:lineRule="auto"/>
        <w:rPr>
          <w:rFonts w:ascii="Arial" w:hAnsi="Arial" w:cs="Arial"/>
          <w:color w:val="000000" w:themeColor="text1"/>
          <w:sz w:val="24"/>
          <w:szCs w:val="24"/>
        </w:rPr>
      </w:pPr>
      <w:r w:rsidRPr="005C28FB">
        <w:rPr>
          <w:rFonts w:ascii="Arial" w:hAnsi="Arial" w:cs="Arial"/>
          <w:color w:val="000000" w:themeColor="text1"/>
          <w:sz w:val="24"/>
          <w:szCs w:val="24"/>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rsidR="00BE08D0" w:rsidRPr="005C28FB" w:rsidRDefault="00BE08D0" w:rsidP="007F7D01">
      <w:pPr>
        <w:pStyle w:val="ListParagraph"/>
        <w:numPr>
          <w:ilvl w:val="0"/>
          <w:numId w:val="43"/>
        </w:numPr>
        <w:spacing w:before="0" w:line="240" w:lineRule="auto"/>
        <w:rPr>
          <w:rFonts w:ascii="Arial" w:hAnsi="Arial" w:cs="Arial"/>
          <w:color w:val="000000" w:themeColor="text1"/>
          <w:sz w:val="24"/>
          <w:szCs w:val="24"/>
        </w:rPr>
      </w:pPr>
      <w:r w:rsidRPr="005C28FB">
        <w:rPr>
          <w:rFonts w:ascii="Arial" w:hAnsi="Arial" w:cs="Arial"/>
          <w:color w:val="000000" w:themeColor="text1"/>
          <w:sz w:val="24"/>
          <w:szCs w:val="24"/>
        </w:rPr>
        <w:t>Менично писмо – овлашћење којим понуђач овлашћује наручиоца да може</w:t>
      </w:r>
      <w:r w:rsidR="007F4415">
        <w:rPr>
          <w:rFonts w:ascii="Arial" w:hAnsi="Arial" w:cs="Arial"/>
          <w:color w:val="000000" w:themeColor="text1"/>
          <w:sz w:val="24"/>
          <w:szCs w:val="24"/>
        </w:rPr>
        <w:t xml:space="preserve"> наплатити меницу  на износ од 10</w:t>
      </w:r>
      <w:r w:rsidRPr="005C28FB">
        <w:rPr>
          <w:rFonts w:ascii="Arial" w:hAnsi="Arial" w:cs="Arial"/>
          <w:color w:val="000000" w:themeColor="text1"/>
          <w:sz w:val="24"/>
          <w:szCs w:val="24"/>
        </w:rPr>
        <w:t>% од вредности уговора (без ПДВ) са роком важења минимално 30 дана дужим од гарантног рока, с тим да евентуални продужетак</w:t>
      </w:r>
      <w:r w:rsidR="001B78D9" w:rsidRPr="005C28FB">
        <w:rPr>
          <w:rFonts w:ascii="Arial" w:hAnsi="Arial" w:cs="Arial"/>
          <w:color w:val="000000" w:themeColor="text1"/>
          <w:sz w:val="24"/>
          <w:szCs w:val="24"/>
          <w:lang w:val="sr-Cyrl-RS"/>
        </w:rPr>
        <w:t xml:space="preserve"> гарантног</w:t>
      </w:r>
      <w:r w:rsidRPr="005C28FB">
        <w:rPr>
          <w:rFonts w:ascii="Arial" w:hAnsi="Arial" w:cs="Arial"/>
          <w:color w:val="000000" w:themeColor="text1"/>
          <w:sz w:val="24"/>
          <w:szCs w:val="24"/>
        </w:rPr>
        <w:t xml:space="preserve"> рока има за последицу и продужење рока важења менице и меничног овлашћења, </w:t>
      </w:r>
    </w:p>
    <w:p w:rsidR="00BE08D0" w:rsidRPr="005C28FB" w:rsidRDefault="00BE08D0" w:rsidP="007F7D01">
      <w:pPr>
        <w:pStyle w:val="ListParagraph"/>
        <w:numPr>
          <w:ilvl w:val="0"/>
          <w:numId w:val="43"/>
        </w:numPr>
        <w:spacing w:before="0" w:line="240" w:lineRule="auto"/>
        <w:rPr>
          <w:rFonts w:ascii="Arial" w:hAnsi="Arial" w:cs="Arial"/>
          <w:color w:val="000000" w:themeColor="text1"/>
          <w:sz w:val="24"/>
          <w:szCs w:val="24"/>
        </w:rPr>
      </w:pPr>
      <w:r w:rsidRPr="005C28FB">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E08D0" w:rsidRPr="005C28FB" w:rsidRDefault="00BE08D0" w:rsidP="007F7D01">
      <w:pPr>
        <w:pStyle w:val="ListParagraph"/>
        <w:numPr>
          <w:ilvl w:val="0"/>
          <w:numId w:val="43"/>
        </w:numPr>
        <w:spacing w:before="0" w:line="240" w:lineRule="auto"/>
        <w:rPr>
          <w:rFonts w:ascii="Arial" w:hAnsi="Arial" w:cs="Arial"/>
          <w:color w:val="000000" w:themeColor="text1"/>
          <w:sz w:val="24"/>
          <w:szCs w:val="24"/>
        </w:rPr>
      </w:pPr>
      <w:r w:rsidRPr="005C28FB">
        <w:rPr>
          <w:rFonts w:ascii="Arial" w:hAnsi="Arial" w:cs="Arial"/>
          <w:color w:val="000000" w:themeColor="text1"/>
          <w:sz w:val="24"/>
          <w:szCs w:val="24"/>
        </w:rPr>
        <w:t>фотокопију ОП обрасца.</w:t>
      </w:r>
    </w:p>
    <w:p w:rsidR="00BE08D0" w:rsidRPr="005C28FB" w:rsidRDefault="00BE08D0" w:rsidP="007F7D01">
      <w:pPr>
        <w:pStyle w:val="ListParagraph"/>
        <w:numPr>
          <w:ilvl w:val="0"/>
          <w:numId w:val="43"/>
        </w:numPr>
        <w:spacing w:before="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BE08D0" w:rsidRPr="005C28FB" w:rsidRDefault="00BE08D0" w:rsidP="0037379B">
      <w:pPr>
        <w:spacing w:before="0"/>
        <w:rPr>
          <w:rFonts w:cs="Arial"/>
          <w:color w:val="000000" w:themeColor="text1"/>
          <w:sz w:val="24"/>
          <w:szCs w:val="24"/>
        </w:rPr>
      </w:pPr>
      <w:r w:rsidRPr="005C28FB">
        <w:rPr>
          <w:rFonts w:cs="Arial"/>
          <w:color w:val="000000" w:themeColor="text1"/>
          <w:sz w:val="24"/>
          <w:szCs w:val="24"/>
        </w:rPr>
        <w:t xml:space="preserve">Меница може бити наплаћена у случају да изабрани понуђач не отклони недостатке у гарантном року. </w:t>
      </w:r>
    </w:p>
    <w:p w:rsidR="00BE08D0" w:rsidRPr="005C28FB" w:rsidRDefault="00BE08D0" w:rsidP="0037379B">
      <w:pPr>
        <w:pStyle w:val="KDParagraf"/>
        <w:spacing w:before="0"/>
        <w:rPr>
          <w:rFonts w:cs="Arial"/>
          <w:color w:val="000000" w:themeColor="text1"/>
          <w:sz w:val="24"/>
          <w:szCs w:val="24"/>
        </w:rPr>
      </w:pPr>
      <w:r w:rsidRPr="005C28FB">
        <w:rPr>
          <w:rFonts w:cs="Arial"/>
          <w:color w:val="000000" w:themeColor="text1"/>
          <w:sz w:val="24"/>
          <w:szCs w:val="24"/>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rsidR="006C2988" w:rsidRPr="005C28FB" w:rsidRDefault="006C2988" w:rsidP="006C2988">
      <w:pPr>
        <w:rPr>
          <w:rFonts w:eastAsia="TimesNewRomanPSMT" w:cs="Arial"/>
          <w:color w:val="00B0F0"/>
          <w:sz w:val="24"/>
          <w:szCs w:val="24"/>
        </w:rPr>
      </w:pPr>
    </w:p>
    <w:p w:rsidR="004C3B38" w:rsidRPr="005C28FB" w:rsidRDefault="00D24ECC" w:rsidP="00D24ECC">
      <w:pPr>
        <w:pStyle w:val="KDPodnaslov3"/>
        <w:keepNext w:val="0"/>
        <w:spacing w:before="0"/>
        <w:rPr>
          <w:rFonts w:eastAsia="TimesNewRomanPSMT" w:cs="Arial"/>
          <w:b/>
          <w:bCs/>
          <w:i/>
          <w:iCs/>
          <w:color w:val="000000" w:themeColor="text1"/>
          <w:sz w:val="24"/>
          <w:szCs w:val="24"/>
        </w:rPr>
      </w:pPr>
      <w:r w:rsidRPr="005C28FB">
        <w:rPr>
          <w:rFonts w:eastAsia="TimesNewRomanPSMT" w:cs="Arial"/>
          <w:b/>
          <w:bCs/>
          <w:i/>
          <w:iCs/>
          <w:color w:val="000000" w:themeColor="text1"/>
          <w:sz w:val="24"/>
          <w:szCs w:val="24"/>
        </w:rPr>
        <w:t xml:space="preserve">6.17.4. </w:t>
      </w:r>
      <w:r w:rsidR="004C3B38" w:rsidRPr="005C28FB">
        <w:rPr>
          <w:rFonts w:eastAsia="TimesNewRomanPSMT" w:cs="Arial"/>
          <w:b/>
          <w:bCs/>
          <w:i/>
          <w:iCs/>
          <w:color w:val="000000" w:themeColor="text1"/>
          <w:sz w:val="24"/>
          <w:szCs w:val="24"/>
        </w:rPr>
        <w:t>Достављање средстава финансијског обезбеђења</w:t>
      </w:r>
    </w:p>
    <w:p w:rsidR="003E5775" w:rsidRPr="005C28FB" w:rsidRDefault="00F066DE" w:rsidP="003E5775">
      <w:pPr>
        <w:tabs>
          <w:tab w:val="left" w:pos="567"/>
          <w:tab w:val="left" w:pos="709"/>
        </w:tabs>
        <w:spacing w:after="120"/>
        <w:rPr>
          <w:rFonts w:cs="Arial"/>
          <w:color w:val="000000" w:themeColor="text1"/>
          <w:sz w:val="24"/>
          <w:szCs w:val="24"/>
        </w:rPr>
      </w:pPr>
      <w:r w:rsidRPr="005C28FB">
        <w:rPr>
          <w:rFonts w:eastAsia="TimesNewRomanPSMT" w:cs="Arial"/>
          <w:bCs/>
          <w:sz w:val="24"/>
          <w:szCs w:val="24"/>
        </w:rPr>
        <w:t>Средство финансијског обезбеђења за  озбиљност понуде доставља се к</w:t>
      </w:r>
      <w:r w:rsidR="003E5775" w:rsidRPr="005C28FB">
        <w:rPr>
          <w:rFonts w:eastAsia="TimesNewRomanPSMT" w:cs="Arial"/>
          <w:bCs/>
          <w:sz w:val="24"/>
          <w:szCs w:val="24"/>
        </w:rPr>
        <w:t xml:space="preserve">ао саставни део понуде и гласи </w:t>
      </w:r>
      <w:r w:rsidR="003E5775" w:rsidRPr="005C28FB">
        <w:rPr>
          <w:rFonts w:eastAsia="TimesNewRomanPSMT" w:cs="Arial"/>
          <w:bCs/>
          <w:color w:val="000000" w:themeColor="text1"/>
          <w:sz w:val="24"/>
          <w:szCs w:val="24"/>
        </w:rPr>
        <w:t>на Јавно предузеће „Електропривреда Србије“ Београд, ул. Царице Милице 2, Огранак ХЕ Ђердап Кладово, ул. Трг краља Петра број 1</w:t>
      </w:r>
      <w:r w:rsidR="003E5775" w:rsidRPr="005C28FB">
        <w:rPr>
          <w:rFonts w:cs="Arial"/>
          <w:color w:val="000000" w:themeColor="text1"/>
          <w:sz w:val="24"/>
          <w:szCs w:val="24"/>
        </w:rPr>
        <w:t xml:space="preserve">,  </w:t>
      </w:r>
      <w:r w:rsidR="003E5775" w:rsidRPr="005C28FB">
        <w:rPr>
          <w:rFonts w:cs="Arial"/>
          <w:i/>
          <w:color w:val="000000" w:themeColor="text1"/>
          <w:sz w:val="24"/>
          <w:szCs w:val="24"/>
        </w:rPr>
        <w:t>са назнаком:</w:t>
      </w:r>
      <w:r w:rsidR="003E5775" w:rsidRPr="005C28FB">
        <w:rPr>
          <w:rFonts w:cs="Arial"/>
          <w:color w:val="000000" w:themeColor="text1"/>
          <w:sz w:val="24"/>
          <w:szCs w:val="24"/>
        </w:rPr>
        <w:t xml:space="preserve"> Средство финанс</w:t>
      </w:r>
      <w:r w:rsidR="00DE0B5D" w:rsidRPr="005C28FB">
        <w:rPr>
          <w:rFonts w:cs="Arial"/>
          <w:color w:val="000000" w:themeColor="text1"/>
          <w:sz w:val="24"/>
          <w:szCs w:val="24"/>
        </w:rPr>
        <w:t>ијског обезбеђења за ЈН/</w:t>
      </w:r>
      <w:r w:rsidR="0000073B">
        <w:rPr>
          <w:rFonts w:cs="Arial"/>
          <w:color w:val="000000" w:themeColor="text1"/>
          <w:sz w:val="24"/>
          <w:szCs w:val="24"/>
        </w:rPr>
        <w:t>2000/0356/2016</w:t>
      </w:r>
      <w:r w:rsidR="003E5775" w:rsidRPr="005C28FB">
        <w:rPr>
          <w:rFonts w:cs="Arial"/>
          <w:color w:val="000000" w:themeColor="text1"/>
          <w:sz w:val="24"/>
          <w:szCs w:val="24"/>
        </w:rPr>
        <w:t>.</w:t>
      </w:r>
    </w:p>
    <w:p w:rsidR="00DE0B5D" w:rsidRPr="005C28FB" w:rsidRDefault="00F066DE" w:rsidP="00DE0B5D">
      <w:pPr>
        <w:tabs>
          <w:tab w:val="left" w:pos="567"/>
          <w:tab w:val="left" w:pos="709"/>
        </w:tabs>
        <w:spacing w:after="120"/>
        <w:rPr>
          <w:rFonts w:cs="Arial"/>
          <w:color w:val="000000" w:themeColor="text1"/>
          <w:sz w:val="24"/>
          <w:szCs w:val="24"/>
        </w:rPr>
      </w:pPr>
      <w:r w:rsidRPr="005C28FB">
        <w:rPr>
          <w:rFonts w:eastAsia="TimesNewRomanPSMT" w:cs="Arial"/>
          <w:bCs/>
          <w:sz w:val="24"/>
          <w:szCs w:val="24"/>
        </w:rPr>
        <w:t xml:space="preserve">Средство финансијског обезбеђења за добро извршење посла  гласи </w:t>
      </w:r>
      <w:r w:rsidR="00DE0B5D" w:rsidRPr="005C28FB">
        <w:rPr>
          <w:rFonts w:eastAsia="TimesNewRomanPSMT" w:cs="Arial"/>
          <w:bCs/>
          <w:color w:val="000000" w:themeColor="text1"/>
          <w:sz w:val="24"/>
          <w:szCs w:val="24"/>
        </w:rPr>
        <w:t>на Јавно предузеће „Електропривреда Србије“ Београд, ул. Царице Милице 2, Огранак ХЕ Ђердап Кладово, ул. Трг краља Петра број 1</w:t>
      </w:r>
      <w:r w:rsidR="00DE0B5D" w:rsidRPr="005C28FB">
        <w:rPr>
          <w:rFonts w:cs="Arial"/>
          <w:color w:val="000000" w:themeColor="text1"/>
          <w:sz w:val="24"/>
          <w:szCs w:val="24"/>
        </w:rPr>
        <w:t xml:space="preserve">,  и доставља се лично или поштом на адресу Трг краља Петра број 1, 19 320 Кладово, </w:t>
      </w:r>
      <w:r w:rsidR="00DE0B5D" w:rsidRPr="005C28FB">
        <w:rPr>
          <w:rFonts w:cs="Arial"/>
          <w:i/>
          <w:color w:val="000000" w:themeColor="text1"/>
          <w:sz w:val="24"/>
          <w:szCs w:val="24"/>
        </w:rPr>
        <w:t>са назнаком:</w:t>
      </w:r>
      <w:r w:rsidR="00DE0B5D" w:rsidRPr="005C28FB">
        <w:rPr>
          <w:rFonts w:cs="Arial"/>
          <w:color w:val="000000" w:themeColor="text1"/>
          <w:sz w:val="24"/>
          <w:szCs w:val="24"/>
        </w:rPr>
        <w:t xml:space="preserve"> Средство финанси</w:t>
      </w:r>
      <w:r w:rsidR="001B78D9" w:rsidRPr="005C28FB">
        <w:rPr>
          <w:rFonts w:cs="Arial"/>
          <w:color w:val="000000" w:themeColor="text1"/>
          <w:sz w:val="24"/>
          <w:szCs w:val="24"/>
        </w:rPr>
        <w:t>јског обезбеђења за ЈН/</w:t>
      </w:r>
      <w:r w:rsidR="0000073B">
        <w:rPr>
          <w:rFonts w:cs="Arial"/>
          <w:color w:val="000000" w:themeColor="text1"/>
          <w:sz w:val="24"/>
          <w:szCs w:val="24"/>
        </w:rPr>
        <w:t>2000/0356/2016</w:t>
      </w:r>
      <w:r w:rsidR="00DE0B5D" w:rsidRPr="005C28FB">
        <w:rPr>
          <w:rFonts w:cs="Arial"/>
          <w:color w:val="000000" w:themeColor="text1"/>
          <w:sz w:val="24"/>
          <w:szCs w:val="24"/>
        </w:rPr>
        <w:t>.</w:t>
      </w:r>
    </w:p>
    <w:p w:rsidR="00DE0B5D" w:rsidRPr="005C28FB" w:rsidRDefault="00F066DE" w:rsidP="00DE0B5D">
      <w:pPr>
        <w:tabs>
          <w:tab w:val="left" w:pos="567"/>
          <w:tab w:val="left" w:pos="709"/>
        </w:tabs>
        <w:spacing w:after="120"/>
        <w:rPr>
          <w:rFonts w:cs="Arial"/>
          <w:color w:val="000000" w:themeColor="text1"/>
          <w:sz w:val="24"/>
          <w:szCs w:val="24"/>
        </w:rPr>
      </w:pPr>
      <w:r w:rsidRPr="005C28FB">
        <w:rPr>
          <w:rFonts w:eastAsia="TimesNewRomanPSMT" w:cs="Arial"/>
          <w:bCs/>
          <w:sz w:val="24"/>
          <w:szCs w:val="24"/>
        </w:rPr>
        <w:lastRenderedPageBreak/>
        <w:t xml:space="preserve">Средство финансијског обезбеђења за отклањање недостатака у гарантном року  гласи </w:t>
      </w:r>
      <w:r w:rsidR="00DE0B5D" w:rsidRPr="005C28FB">
        <w:rPr>
          <w:rFonts w:eastAsia="TimesNewRomanPSMT" w:cs="Arial"/>
          <w:bCs/>
          <w:color w:val="000000" w:themeColor="text1"/>
          <w:sz w:val="24"/>
          <w:szCs w:val="24"/>
        </w:rPr>
        <w:t>на Јавно предузеће „Електропривреда Србије“ Београд, ул. Царице Милице 2, Огранак ХЕ Ђердап Кладово, ул. Трг краља Петра број 1</w:t>
      </w:r>
      <w:r w:rsidR="00DE0B5D" w:rsidRPr="005C28FB">
        <w:rPr>
          <w:rFonts w:cs="Arial"/>
          <w:color w:val="000000" w:themeColor="text1"/>
          <w:sz w:val="24"/>
          <w:szCs w:val="24"/>
        </w:rPr>
        <w:t xml:space="preserve">,  и доставља се лично или поштом на адресу Трг краља Петра број 1, 19 320 Кладово, </w:t>
      </w:r>
      <w:r w:rsidR="00DE0B5D" w:rsidRPr="005C28FB">
        <w:rPr>
          <w:rFonts w:cs="Arial"/>
          <w:i/>
          <w:color w:val="000000" w:themeColor="text1"/>
          <w:sz w:val="24"/>
          <w:szCs w:val="24"/>
        </w:rPr>
        <w:t>са назнаком:</w:t>
      </w:r>
      <w:r w:rsidR="00DE0B5D" w:rsidRPr="005C28FB">
        <w:rPr>
          <w:rFonts w:cs="Arial"/>
          <w:color w:val="000000" w:themeColor="text1"/>
          <w:sz w:val="24"/>
          <w:szCs w:val="24"/>
        </w:rPr>
        <w:t xml:space="preserve"> Средство финансијског обезбеђења за ЈН/</w:t>
      </w:r>
      <w:r w:rsidR="0000073B">
        <w:rPr>
          <w:rFonts w:cs="Arial"/>
          <w:color w:val="000000" w:themeColor="text1"/>
          <w:sz w:val="24"/>
          <w:szCs w:val="24"/>
        </w:rPr>
        <w:t>2000/0356/2016</w:t>
      </w:r>
      <w:r w:rsidR="00DE0B5D" w:rsidRPr="005C28FB">
        <w:rPr>
          <w:rFonts w:cs="Arial"/>
          <w:color w:val="000000" w:themeColor="text1"/>
          <w:sz w:val="24"/>
          <w:szCs w:val="24"/>
        </w:rPr>
        <w:t>.</w:t>
      </w:r>
    </w:p>
    <w:p w:rsidR="0085348E" w:rsidRPr="005C28FB" w:rsidRDefault="0085348E" w:rsidP="007F7D01">
      <w:pPr>
        <w:pStyle w:val="KDPodnaslov2"/>
        <w:numPr>
          <w:ilvl w:val="1"/>
          <w:numId w:val="20"/>
        </w:numPr>
        <w:spacing w:before="0"/>
        <w:jc w:val="both"/>
        <w:rPr>
          <w:rFonts w:cs="Arial"/>
          <w:sz w:val="24"/>
          <w:szCs w:val="24"/>
        </w:rPr>
      </w:pPr>
      <w:r w:rsidRPr="005C28FB">
        <w:rPr>
          <w:rFonts w:cs="Arial"/>
          <w:sz w:val="24"/>
          <w:szCs w:val="24"/>
        </w:rPr>
        <w:t>Начин означавања поверљивих података у понуди</w:t>
      </w:r>
    </w:p>
    <w:p w:rsidR="0085348E" w:rsidRPr="005C28FB" w:rsidRDefault="0085348E" w:rsidP="0085348E">
      <w:pPr>
        <w:pStyle w:val="KDParagraf"/>
        <w:spacing w:before="0"/>
        <w:rPr>
          <w:rFonts w:cs="Arial"/>
          <w:sz w:val="24"/>
          <w:szCs w:val="24"/>
        </w:rPr>
      </w:pPr>
      <w:r w:rsidRPr="005C28FB">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5C28FB" w:rsidRDefault="0085348E" w:rsidP="0085348E">
      <w:pPr>
        <w:pStyle w:val="KDParagraf"/>
        <w:spacing w:before="0"/>
        <w:rPr>
          <w:rFonts w:cs="Arial"/>
          <w:sz w:val="24"/>
          <w:szCs w:val="24"/>
        </w:rPr>
      </w:pPr>
      <w:r w:rsidRPr="005C28FB">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5C28FB" w:rsidRDefault="0085348E" w:rsidP="0085348E">
      <w:pPr>
        <w:pStyle w:val="KDParagraf"/>
        <w:spacing w:before="0"/>
        <w:rPr>
          <w:rFonts w:cs="Arial"/>
          <w:sz w:val="24"/>
          <w:szCs w:val="24"/>
        </w:rPr>
      </w:pPr>
      <w:r w:rsidRPr="005C28FB">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5C28FB" w:rsidRDefault="0085348E" w:rsidP="0085348E">
      <w:pPr>
        <w:pStyle w:val="KDParagraf"/>
        <w:spacing w:before="0"/>
        <w:rPr>
          <w:rFonts w:cs="Arial"/>
          <w:sz w:val="24"/>
          <w:szCs w:val="24"/>
        </w:rPr>
      </w:pPr>
      <w:r w:rsidRPr="005C28FB">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5C28FB" w:rsidRDefault="0085348E" w:rsidP="0085348E">
      <w:pPr>
        <w:pStyle w:val="KDParagraf"/>
        <w:spacing w:before="0"/>
        <w:rPr>
          <w:rFonts w:cs="Arial"/>
          <w:sz w:val="24"/>
          <w:szCs w:val="24"/>
        </w:rPr>
      </w:pPr>
      <w:r w:rsidRPr="005C28FB">
        <w:rPr>
          <w:rFonts w:cs="Arial"/>
          <w:sz w:val="24"/>
          <w:szCs w:val="24"/>
        </w:rPr>
        <w:t>Наручилац не одговара за поверљивост података који нису означени на горе наведени начин.</w:t>
      </w:r>
    </w:p>
    <w:p w:rsidR="0085348E" w:rsidRPr="005C28FB" w:rsidRDefault="0085348E" w:rsidP="0085348E">
      <w:pPr>
        <w:pStyle w:val="KDParagraf"/>
        <w:spacing w:before="0"/>
        <w:rPr>
          <w:rFonts w:cs="Arial"/>
          <w:sz w:val="24"/>
          <w:szCs w:val="24"/>
        </w:rPr>
      </w:pPr>
      <w:r w:rsidRPr="005C28FB">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5C28FB" w:rsidRDefault="0085348E" w:rsidP="0085348E">
      <w:pPr>
        <w:pStyle w:val="KDParagraf"/>
        <w:spacing w:before="0"/>
        <w:rPr>
          <w:rFonts w:cs="Arial"/>
          <w:sz w:val="24"/>
          <w:szCs w:val="24"/>
          <w:lang w:val="ru-RU"/>
        </w:rPr>
      </w:pPr>
      <w:r w:rsidRPr="005C28FB">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5C28FB" w:rsidRDefault="0085348E" w:rsidP="0085348E">
      <w:pPr>
        <w:pStyle w:val="KDParagraf"/>
        <w:spacing w:before="0"/>
        <w:rPr>
          <w:rFonts w:cs="Arial"/>
          <w:color w:val="000000" w:themeColor="text1"/>
          <w:sz w:val="24"/>
          <w:szCs w:val="24"/>
        </w:rPr>
      </w:pPr>
      <w:r w:rsidRPr="005C28FB">
        <w:rPr>
          <w:rFonts w:cs="Arial"/>
          <w:sz w:val="24"/>
          <w:szCs w:val="24"/>
        </w:rPr>
        <w:t xml:space="preserve">Наручилац је дужан да доследно поштује законите интересе понуђача, штитећи њихове техничке и пословне тајне у смислу </w:t>
      </w:r>
      <w:r w:rsidRPr="005C28FB">
        <w:rPr>
          <w:rFonts w:cs="Arial"/>
          <w:color w:val="000000" w:themeColor="text1"/>
          <w:sz w:val="24"/>
          <w:szCs w:val="24"/>
        </w:rPr>
        <w:t>закона којим се уређује заштита пословне тајне.</w:t>
      </w:r>
    </w:p>
    <w:p w:rsidR="0085348E" w:rsidRPr="005C28FB" w:rsidRDefault="0085348E" w:rsidP="0085348E">
      <w:pPr>
        <w:pStyle w:val="KDParagraf"/>
        <w:spacing w:before="0"/>
        <w:rPr>
          <w:rFonts w:cs="Arial"/>
          <w:color w:val="000000" w:themeColor="text1"/>
          <w:sz w:val="24"/>
          <w:szCs w:val="24"/>
        </w:rPr>
      </w:pPr>
      <w:r w:rsidRPr="005C28FB">
        <w:rPr>
          <w:rFonts w:cs="Arial"/>
          <w:color w:val="000000" w:themeColor="text1"/>
          <w:sz w:val="24"/>
          <w:szCs w:val="24"/>
        </w:rPr>
        <w:t xml:space="preserve">Неће се сматрати поверљивим докази о испуњености обавезних услова,цена и други подаци из понуде који су од значаја за примену </w:t>
      </w:r>
      <w:r w:rsidRPr="005C28FB">
        <w:rPr>
          <w:rFonts w:cs="Arial"/>
          <w:color w:val="000000" w:themeColor="text1"/>
          <w:sz w:val="24"/>
          <w:szCs w:val="24"/>
          <w:lang w:val="sr-Cyrl-CS"/>
        </w:rPr>
        <w:t xml:space="preserve">(елемената) </w:t>
      </w:r>
      <w:r w:rsidRPr="005C28FB">
        <w:rPr>
          <w:rFonts w:cs="Arial"/>
          <w:color w:val="000000" w:themeColor="text1"/>
          <w:sz w:val="24"/>
          <w:szCs w:val="24"/>
        </w:rPr>
        <w:t xml:space="preserve">критеријума и рангирање понуде. </w:t>
      </w:r>
    </w:p>
    <w:p w:rsidR="0085348E" w:rsidRPr="005C28FB" w:rsidRDefault="0085348E" w:rsidP="0085348E">
      <w:pPr>
        <w:autoSpaceDE w:val="0"/>
        <w:autoSpaceDN w:val="0"/>
        <w:adjustRightInd w:val="0"/>
        <w:spacing w:before="0"/>
        <w:rPr>
          <w:rFonts w:eastAsia="TimesNewRomanPSMT" w:cs="Arial"/>
          <w:bCs/>
          <w:color w:val="00B0F0"/>
          <w:sz w:val="24"/>
          <w:szCs w:val="24"/>
        </w:rPr>
      </w:pPr>
    </w:p>
    <w:p w:rsidR="0085348E" w:rsidRPr="005C28FB" w:rsidRDefault="0085348E" w:rsidP="007F7D01">
      <w:pPr>
        <w:pStyle w:val="KDPodnaslov2"/>
        <w:numPr>
          <w:ilvl w:val="1"/>
          <w:numId w:val="20"/>
        </w:numPr>
        <w:spacing w:before="0"/>
        <w:jc w:val="both"/>
        <w:rPr>
          <w:rFonts w:cs="Arial"/>
          <w:sz w:val="24"/>
          <w:szCs w:val="24"/>
        </w:rPr>
      </w:pPr>
      <w:r w:rsidRPr="005C28FB">
        <w:rPr>
          <w:rFonts w:cs="Arial"/>
          <w:sz w:val="24"/>
          <w:szCs w:val="24"/>
        </w:rPr>
        <w:t>Поштовање обавеза које произлазе из прописа о заштити на раду и других прописа</w:t>
      </w:r>
    </w:p>
    <w:p w:rsidR="0085348E" w:rsidRPr="005C28FB" w:rsidRDefault="0085348E" w:rsidP="0085348E">
      <w:pPr>
        <w:pStyle w:val="KDParagraf"/>
        <w:spacing w:before="0"/>
        <w:rPr>
          <w:rFonts w:cs="Arial"/>
          <w:sz w:val="24"/>
          <w:szCs w:val="24"/>
          <w:lang w:val="ru-RU"/>
        </w:rPr>
      </w:pPr>
      <w:r w:rsidRPr="005C28FB">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w:t>
      </w:r>
      <w:r w:rsidR="00D24ECC" w:rsidRPr="005C28FB">
        <w:rPr>
          <w:rFonts w:cs="Arial"/>
          <w:sz w:val="24"/>
          <w:szCs w:val="24"/>
          <w:lang w:val="ru-RU"/>
        </w:rPr>
        <w:t>азац 4</w:t>
      </w:r>
      <w:r w:rsidRPr="005C28FB">
        <w:rPr>
          <w:rFonts w:cs="Arial"/>
          <w:sz w:val="24"/>
          <w:szCs w:val="24"/>
          <w:lang w:val="ru-RU"/>
        </w:rPr>
        <w:t xml:space="preserve"> из конкурсне документације).</w:t>
      </w:r>
    </w:p>
    <w:p w:rsidR="0085348E" w:rsidRPr="005C28FB" w:rsidRDefault="0085348E" w:rsidP="0085348E">
      <w:pPr>
        <w:pStyle w:val="KDParagraf"/>
        <w:spacing w:before="0"/>
        <w:rPr>
          <w:rFonts w:cs="Arial"/>
          <w:sz w:val="24"/>
          <w:szCs w:val="24"/>
          <w:lang w:val="ru-RU"/>
        </w:rPr>
      </w:pPr>
    </w:p>
    <w:p w:rsidR="0085348E" w:rsidRPr="005C28FB" w:rsidRDefault="0085348E" w:rsidP="007F7D01">
      <w:pPr>
        <w:pStyle w:val="KDPodnaslov2"/>
        <w:numPr>
          <w:ilvl w:val="1"/>
          <w:numId w:val="20"/>
        </w:numPr>
        <w:spacing w:before="0"/>
        <w:jc w:val="both"/>
        <w:rPr>
          <w:rFonts w:cs="Arial"/>
          <w:sz w:val="24"/>
          <w:szCs w:val="24"/>
        </w:rPr>
      </w:pPr>
      <w:r w:rsidRPr="005C28FB">
        <w:rPr>
          <w:rFonts w:cs="Arial"/>
          <w:sz w:val="24"/>
          <w:szCs w:val="24"/>
        </w:rPr>
        <w:t>Накнада за коришћење патената</w:t>
      </w:r>
    </w:p>
    <w:p w:rsidR="0085348E" w:rsidRPr="005C28FB" w:rsidRDefault="0085348E" w:rsidP="0085348E">
      <w:pPr>
        <w:pStyle w:val="KDParagraf"/>
        <w:spacing w:before="0"/>
        <w:rPr>
          <w:rFonts w:cs="Arial"/>
          <w:sz w:val="24"/>
          <w:szCs w:val="24"/>
          <w:lang w:val="ru-RU" w:eastAsia="sr-Latn-CS"/>
        </w:rPr>
      </w:pPr>
      <w:r w:rsidRPr="005C28FB">
        <w:rPr>
          <w:rFonts w:cs="Arial"/>
          <w:sz w:val="24"/>
          <w:szCs w:val="24"/>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5C28FB" w:rsidRDefault="008F774C" w:rsidP="0085348E">
      <w:pPr>
        <w:pStyle w:val="KDParagraf"/>
        <w:spacing w:before="0"/>
        <w:rPr>
          <w:rFonts w:cs="Arial"/>
          <w:sz w:val="24"/>
          <w:szCs w:val="24"/>
          <w:lang w:val="ru-RU" w:eastAsia="sr-Latn-CS"/>
        </w:rPr>
      </w:pPr>
    </w:p>
    <w:p w:rsidR="0085348E" w:rsidRPr="005C28FB" w:rsidRDefault="008F774C" w:rsidP="007F7D01">
      <w:pPr>
        <w:pStyle w:val="KDPodnaslov2"/>
        <w:numPr>
          <w:ilvl w:val="1"/>
          <w:numId w:val="20"/>
        </w:numPr>
        <w:spacing w:before="0"/>
        <w:jc w:val="both"/>
        <w:rPr>
          <w:rFonts w:cs="Arial"/>
          <w:sz w:val="24"/>
          <w:szCs w:val="24"/>
        </w:rPr>
      </w:pPr>
      <w:r w:rsidRPr="005C28FB">
        <w:rPr>
          <w:rFonts w:cs="Arial"/>
          <w:sz w:val="24"/>
          <w:szCs w:val="24"/>
        </w:rPr>
        <w:t>Начело заштите животне средине и обезбеђивања енергетске ефикасности</w:t>
      </w:r>
    </w:p>
    <w:p w:rsidR="008F774C" w:rsidRPr="005C28FB" w:rsidRDefault="008F774C" w:rsidP="008F774C">
      <w:pPr>
        <w:pStyle w:val="KDParagraf"/>
        <w:spacing w:before="0"/>
        <w:rPr>
          <w:rFonts w:cs="Arial"/>
          <w:sz w:val="24"/>
          <w:szCs w:val="24"/>
          <w:lang w:val="ru-RU" w:eastAsia="sr-Latn-CS"/>
        </w:rPr>
      </w:pPr>
      <w:r w:rsidRPr="005C28FB">
        <w:rPr>
          <w:rFonts w:cs="Arial"/>
          <w:sz w:val="24"/>
          <w:szCs w:val="24"/>
          <w:lang w:val="ru-RU" w:eastAsia="sr-Latn-CS"/>
        </w:rPr>
        <w:t>Нар</w:t>
      </w:r>
      <w:r w:rsidR="00873EBD" w:rsidRPr="005C28FB">
        <w:rPr>
          <w:rFonts w:cs="Arial"/>
          <w:sz w:val="24"/>
          <w:szCs w:val="24"/>
          <w:lang w:val="ru-RU" w:eastAsia="sr-Latn-CS"/>
        </w:rPr>
        <w:t>училац је дужан да изводи радови тако да</w:t>
      </w:r>
      <w:r w:rsidRPr="005C28FB">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5C28FB" w:rsidRDefault="008D2B23" w:rsidP="008D2B23">
      <w:pPr>
        <w:spacing w:before="0"/>
        <w:ind w:left="851"/>
        <w:rPr>
          <w:rFonts w:eastAsia="TimesNewRomanPSMT" w:cs="Arial"/>
          <w:bCs/>
          <w:iCs/>
          <w:color w:val="00B0F0"/>
          <w:sz w:val="24"/>
          <w:szCs w:val="24"/>
        </w:rPr>
      </w:pPr>
    </w:p>
    <w:p w:rsidR="008D2B23" w:rsidRPr="005C28FB" w:rsidRDefault="008D2B23" w:rsidP="007F7D01">
      <w:pPr>
        <w:pStyle w:val="KDPodnaslov2"/>
        <w:numPr>
          <w:ilvl w:val="1"/>
          <w:numId w:val="20"/>
        </w:numPr>
        <w:spacing w:before="0"/>
        <w:jc w:val="both"/>
        <w:rPr>
          <w:rFonts w:cs="Arial"/>
          <w:sz w:val="24"/>
          <w:szCs w:val="24"/>
        </w:rPr>
      </w:pPr>
      <w:bookmarkStart w:id="234" w:name="_Toc441651602"/>
      <w:bookmarkStart w:id="235" w:name="_Toc442559913"/>
      <w:r w:rsidRPr="005C28FB">
        <w:rPr>
          <w:rFonts w:cs="Arial"/>
          <w:sz w:val="24"/>
          <w:szCs w:val="24"/>
        </w:rPr>
        <w:t>Додатне информације и објашњења</w:t>
      </w:r>
      <w:bookmarkEnd w:id="234"/>
      <w:bookmarkEnd w:id="235"/>
    </w:p>
    <w:p w:rsidR="008D2B23" w:rsidRPr="005C28FB" w:rsidRDefault="008D2B23" w:rsidP="008D2B23">
      <w:pPr>
        <w:widowControl w:val="0"/>
        <w:spacing w:before="0"/>
        <w:rPr>
          <w:rFonts w:cs="Arial"/>
          <w:sz w:val="24"/>
          <w:szCs w:val="24"/>
        </w:rPr>
      </w:pPr>
      <w:r w:rsidRPr="005C28FB">
        <w:rPr>
          <w:rFonts w:cs="Arial"/>
          <w:sz w:val="24"/>
          <w:szCs w:val="24"/>
          <w:lang w:val="ru-RU"/>
        </w:rPr>
        <w:t xml:space="preserve">Заинтерсовано лице може, у писаном облику, тражити </w:t>
      </w:r>
      <w:r w:rsidR="00B505E8" w:rsidRPr="005C28FB">
        <w:rPr>
          <w:rFonts w:cs="Arial"/>
          <w:sz w:val="24"/>
          <w:szCs w:val="24"/>
          <w:lang w:val="ru-RU"/>
        </w:rPr>
        <w:t xml:space="preserve">од Наручиоца </w:t>
      </w:r>
      <w:r w:rsidRPr="005C28FB">
        <w:rPr>
          <w:rFonts w:cs="Arial"/>
          <w:sz w:val="24"/>
          <w:szCs w:val="24"/>
          <w:lang w:val="ru-RU"/>
        </w:rPr>
        <w:t>додатне информације или појашњења у вези са припрем</w:t>
      </w:r>
      <w:r w:rsidR="00B505E8" w:rsidRPr="005C28FB">
        <w:rPr>
          <w:rFonts w:cs="Arial"/>
          <w:sz w:val="24"/>
          <w:szCs w:val="24"/>
          <w:lang w:val="ru-RU"/>
        </w:rPr>
        <w:t>ањем</w:t>
      </w:r>
      <w:r w:rsidRPr="005C28FB">
        <w:rPr>
          <w:rFonts w:cs="Arial"/>
          <w:sz w:val="24"/>
          <w:szCs w:val="24"/>
          <w:lang w:val="ru-RU"/>
        </w:rPr>
        <w:t xml:space="preserve"> понуде,</w:t>
      </w:r>
      <w:r w:rsidR="00B505E8" w:rsidRPr="005C28FB">
        <w:rPr>
          <w:rFonts w:cs="Arial"/>
          <w:sz w:val="24"/>
          <w:szCs w:val="24"/>
          <w:lang w:val="ru-RU"/>
        </w:rPr>
        <w:t xml:space="preserve">при чему може да укаже Наручиоцу и на евентуално уочене недостатке и неправилности у конкурсној </w:t>
      </w:r>
      <w:r w:rsidR="00B505E8" w:rsidRPr="005C28FB">
        <w:rPr>
          <w:rFonts w:cs="Arial"/>
          <w:sz w:val="24"/>
          <w:szCs w:val="24"/>
          <w:lang w:val="ru-RU"/>
        </w:rPr>
        <w:lastRenderedPageBreak/>
        <w:t>документацији,</w:t>
      </w:r>
      <w:r w:rsidRPr="005C28FB">
        <w:rPr>
          <w:rFonts w:cs="Arial"/>
          <w:sz w:val="24"/>
          <w:szCs w:val="24"/>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DE0B5D" w:rsidRPr="005C28FB">
        <w:rPr>
          <w:rFonts w:cs="Arial"/>
          <w:color w:val="000000"/>
          <w:sz w:val="24"/>
          <w:szCs w:val="24"/>
          <w:lang w:val="ru-RU"/>
        </w:rPr>
        <w:t>ЈН/</w:t>
      </w:r>
      <w:r w:rsidR="0000073B">
        <w:rPr>
          <w:rFonts w:cs="Arial"/>
          <w:color w:val="000000"/>
          <w:sz w:val="24"/>
          <w:szCs w:val="24"/>
          <w:lang w:val="ru-RU"/>
        </w:rPr>
        <w:t>2000/0356/2016</w:t>
      </w:r>
      <w:r w:rsidRPr="005C28FB">
        <w:rPr>
          <w:rFonts w:cs="Arial"/>
          <w:sz w:val="24"/>
          <w:szCs w:val="24"/>
          <w:lang w:val="ru-RU"/>
        </w:rPr>
        <w:t>“ или електронским путем на е-</w:t>
      </w:r>
      <w:r w:rsidRPr="005C28FB">
        <w:rPr>
          <w:rFonts w:cs="Arial"/>
          <w:sz w:val="24"/>
          <w:szCs w:val="24"/>
        </w:rPr>
        <w:t>mail</w:t>
      </w:r>
      <w:r w:rsidRPr="005C28FB">
        <w:rPr>
          <w:rFonts w:cs="Arial"/>
          <w:sz w:val="24"/>
          <w:szCs w:val="24"/>
          <w:lang w:val="ru-RU"/>
        </w:rPr>
        <w:t xml:space="preserve"> адресу:</w:t>
      </w:r>
      <w:hyperlink r:id="rId172" w:history="1">
        <w:r w:rsidR="00DE0B5D" w:rsidRPr="005C28FB">
          <w:rPr>
            <w:rStyle w:val="Hyperlink"/>
            <w:rFonts w:cs="Arial"/>
            <w:sz w:val="24"/>
            <w:szCs w:val="24"/>
          </w:rPr>
          <w:t xml:space="preserve"> katarina.gajic</w:t>
        </w:r>
        <w:r w:rsidR="00DE0B5D" w:rsidRPr="005C28FB">
          <w:rPr>
            <w:rStyle w:val="Hyperlink"/>
            <w:rFonts w:cs="Arial"/>
            <w:sz w:val="24"/>
            <w:szCs w:val="24"/>
            <w:lang w:val="ru-RU"/>
          </w:rPr>
          <w:t>@</w:t>
        </w:r>
      </w:hyperlink>
      <w:r w:rsidR="0009237F">
        <w:rPr>
          <w:rStyle w:val="Hyperlink"/>
          <w:rFonts w:cs="Arial"/>
          <w:sz w:val="24"/>
          <w:szCs w:val="24"/>
        </w:rPr>
        <w:t>eps.r</w:t>
      </w:r>
      <w:r w:rsidR="00DE0B5D" w:rsidRPr="005C28FB">
        <w:rPr>
          <w:rStyle w:val="Hyperlink"/>
          <w:rFonts w:cs="Arial"/>
          <w:sz w:val="24"/>
          <w:szCs w:val="24"/>
        </w:rPr>
        <w:t>s</w:t>
      </w:r>
      <w:r w:rsidRPr="005C28FB">
        <w:rPr>
          <w:rFonts w:cs="Arial"/>
          <w:sz w:val="24"/>
          <w:szCs w:val="24"/>
          <w:lang w:val="ru-RU"/>
        </w:rPr>
        <w:t>,</w:t>
      </w:r>
      <w:r w:rsidR="0009237F">
        <w:rPr>
          <w:rFonts w:cs="Arial"/>
          <w:sz w:val="24"/>
          <w:szCs w:val="24"/>
        </w:rPr>
        <w:t xml:space="preserve"> </w:t>
      </w:r>
      <w:r w:rsidRPr="005C28FB">
        <w:rPr>
          <w:rFonts w:cs="Arial"/>
          <w:sz w:val="24"/>
          <w:szCs w:val="24"/>
          <w:lang w:val="ru-RU"/>
        </w:rPr>
        <w:t xml:space="preserve">радним данима (понедељак – петак) у времену од </w:t>
      </w:r>
      <w:r w:rsidRPr="005C28FB">
        <w:rPr>
          <w:rFonts w:cs="Arial"/>
          <w:color w:val="00B0F0"/>
          <w:sz w:val="24"/>
          <w:szCs w:val="24"/>
          <w:lang w:val="ru-RU"/>
        </w:rPr>
        <w:t>08 до 1</w:t>
      </w:r>
      <w:r w:rsidR="00620FC6">
        <w:rPr>
          <w:rFonts w:cs="Arial"/>
          <w:color w:val="00B0F0"/>
          <w:sz w:val="24"/>
          <w:szCs w:val="24"/>
          <w:lang w:val="ru-RU"/>
        </w:rPr>
        <w:t>5</w:t>
      </w:r>
      <w:r w:rsidRPr="005C28FB">
        <w:rPr>
          <w:rFonts w:cs="Arial"/>
          <w:sz w:val="24"/>
          <w:szCs w:val="24"/>
          <w:lang w:val="ru-RU"/>
        </w:rPr>
        <w:t xml:space="preserve"> часова. </w:t>
      </w:r>
      <w:r w:rsidRPr="005C28FB">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5C28FB" w:rsidRDefault="008D2B23" w:rsidP="008D2B23">
      <w:pPr>
        <w:spacing w:before="0"/>
        <w:rPr>
          <w:rFonts w:cs="Arial"/>
          <w:sz w:val="24"/>
          <w:szCs w:val="24"/>
          <w:lang w:val="ru-RU"/>
        </w:rPr>
      </w:pPr>
      <w:r w:rsidRPr="005C28FB">
        <w:rPr>
          <w:rFonts w:cs="Arial"/>
          <w:sz w:val="24"/>
          <w:szCs w:val="24"/>
          <w:lang w:val="ru-RU"/>
        </w:rPr>
        <w:t xml:space="preserve">Наручилац ће у року од три дана по пријему захтева објавити </w:t>
      </w:r>
      <w:r w:rsidRPr="005C28FB">
        <w:rPr>
          <w:rFonts w:cs="Arial"/>
          <w:sz w:val="24"/>
          <w:szCs w:val="24"/>
        </w:rPr>
        <w:t>Одговор на захтев</w:t>
      </w:r>
      <w:r w:rsidRPr="005C28FB">
        <w:rPr>
          <w:rFonts w:cs="Arial"/>
          <w:sz w:val="24"/>
          <w:szCs w:val="24"/>
          <w:lang w:val="ru-RU"/>
        </w:rPr>
        <w:t xml:space="preserve"> на Порталу јавних набавки и својој интернет страници.</w:t>
      </w:r>
    </w:p>
    <w:p w:rsidR="008D2B23" w:rsidRPr="005C28FB" w:rsidRDefault="008D2B23" w:rsidP="008D2B23">
      <w:pPr>
        <w:pStyle w:val="KDMojTekst"/>
        <w:spacing w:before="0"/>
        <w:rPr>
          <w:rFonts w:cs="Arial"/>
          <w:i w:val="0"/>
          <w:color w:val="auto"/>
          <w:sz w:val="24"/>
          <w:szCs w:val="24"/>
        </w:rPr>
      </w:pPr>
      <w:r w:rsidRPr="005C28FB">
        <w:rPr>
          <w:rFonts w:cs="Arial"/>
          <w:i w:val="0"/>
          <w:color w:val="auto"/>
          <w:sz w:val="24"/>
          <w:szCs w:val="24"/>
        </w:rPr>
        <w:t>Тражење додатних информација и појашњења телефоном није дозвољено.</w:t>
      </w:r>
    </w:p>
    <w:p w:rsidR="00C14152" w:rsidRPr="005C28FB" w:rsidRDefault="00C14152" w:rsidP="00C14152">
      <w:pPr>
        <w:spacing w:before="0"/>
        <w:rPr>
          <w:rFonts w:cs="Arial"/>
          <w:sz w:val="24"/>
          <w:szCs w:val="24"/>
          <w:lang w:val="ru-RU"/>
        </w:rPr>
      </w:pPr>
      <w:r w:rsidRPr="005C28FB">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5C28FB" w:rsidRDefault="00C14152" w:rsidP="00C14152">
      <w:pPr>
        <w:spacing w:before="0"/>
        <w:rPr>
          <w:rFonts w:cs="Arial"/>
          <w:sz w:val="24"/>
          <w:szCs w:val="24"/>
          <w:lang w:val="ru-RU"/>
        </w:rPr>
      </w:pPr>
      <w:r w:rsidRPr="005C28FB">
        <w:rPr>
          <w:rFonts w:cs="Arial"/>
          <w:sz w:val="24"/>
          <w:szCs w:val="24"/>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5C28FB" w:rsidRDefault="00C14152" w:rsidP="00C14152">
      <w:pPr>
        <w:spacing w:before="0"/>
        <w:rPr>
          <w:rFonts w:cs="Arial"/>
          <w:sz w:val="24"/>
          <w:szCs w:val="24"/>
          <w:lang w:val="ru-RU"/>
        </w:rPr>
      </w:pPr>
      <w:r w:rsidRPr="005C28FB">
        <w:rPr>
          <w:rFonts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5C28FB" w:rsidRDefault="00C14152" w:rsidP="00C14152">
      <w:pPr>
        <w:spacing w:before="0"/>
        <w:rPr>
          <w:rFonts w:cs="Arial"/>
          <w:sz w:val="24"/>
          <w:szCs w:val="24"/>
          <w:lang w:val="ru-RU"/>
        </w:rPr>
      </w:pPr>
      <w:r w:rsidRPr="005C28FB">
        <w:rPr>
          <w:rFonts w:cs="Arial"/>
          <w:sz w:val="24"/>
          <w:szCs w:val="24"/>
          <w:lang w:val="ru-RU"/>
        </w:rPr>
        <w:t>По истеку рока предвиђеног за подношење понуда наручилац не може да мења нити да допуњује конкурсну документацију.</w:t>
      </w:r>
    </w:p>
    <w:p w:rsidR="00D31828" w:rsidRPr="005C28FB" w:rsidRDefault="008D2B23" w:rsidP="00D31828">
      <w:pPr>
        <w:pStyle w:val="KDMojTekst"/>
        <w:spacing w:before="0"/>
        <w:rPr>
          <w:rFonts w:cs="Arial"/>
          <w:i w:val="0"/>
          <w:color w:val="auto"/>
          <w:sz w:val="24"/>
          <w:szCs w:val="24"/>
          <w:lang w:val="sr-Cyrl-CS"/>
        </w:rPr>
      </w:pPr>
      <w:r w:rsidRPr="005C28FB">
        <w:rPr>
          <w:rFonts w:cs="Arial"/>
          <w:i w:val="0"/>
          <w:color w:val="auto"/>
          <w:sz w:val="24"/>
          <w:szCs w:val="24"/>
        </w:rPr>
        <w:t>Комуникација у поступку јавне н</w:t>
      </w:r>
      <w:r w:rsidR="00810102" w:rsidRPr="005C28FB">
        <w:rPr>
          <w:rFonts w:cs="Arial"/>
          <w:i w:val="0"/>
          <w:color w:val="auto"/>
          <w:sz w:val="24"/>
          <w:szCs w:val="24"/>
        </w:rPr>
        <w:t xml:space="preserve">абавке се врши на начин одређен </w:t>
      </w:r>
      <w:r w:rsidRPr="005C28FB">
        <w:rPr>
          <w:rFonts w:cs="Arial"/>
          <w:i w:val="0"/>
          <w:color w:val="auto"/>
          <w:sz w:val="24"/>
          <w:szCs w:val="24"/>
        </w:rPr>
        <w:t>чланом 20. Закона.</w:t>
      </w:r>
    </w:p>
    <w:p w:rsidR="00D31828" w:rsidRPr="005C28FB" w:rsidRDefault="00D31828" w:rsidP="00D31828">
      <w:pPr>
        <w:pStyle w:val="KDParagraf"/>
        <w:spacing w:before="0"/>
        <w:rPr>
          <w:rFonts w:cs="Arial"/>
          <w:sz w:val="24"/>
          <w:szCs w:val="24"/>
          <w:lang w:val="ru-RU"/>
        </w:rPr>
      </w:pPr>
      <w:r w:rsidRPr="005C28FB">
        <w:rPr>
          <w:rFonts w:cs="Arial"/>
          <w:sz w:val="24"/>
          <w:szCs w:val="24"/>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5C28FB">
          <w:rPr>
            <w:rStyle w:val="Hyperlink"/>
            <w:rFonts w:cs="Arial"/>
            <w:sz w:val="24"/>
            <w:szCs w:val="24"/>
          </w:rPr>
          <w:t>www.</w:t>
        </w:r>
        <w:r w:rsidR="000B45FD" w:rsidRPr="005C28FB">
          <w:rPr>
            <w:rStyle w:val="Hyperlink"/>
            <w:rFonts w:cs="Arial"/>
            <w:sz w:val="24"/>
            <w:szCs w:val="24"/>
            <w:lang w:val="sr-Cyrl-CS"/>
          </w:rPr>
          <w:t>к</w:t>
        </w:r>
        <w:r w:rsidR="000B45FD" w:rsidRPr="005C28FB">
          <w:rPr>
            <w:rStyle w:val="Hyperlink"/>
            <w:rFonts w:cs="Arial"/>
            <w:sz w:val="24"/>
            <w:szCs w:val="24"/>
          </w:rPr>
          <w:t>jn.gov.rs</w:t>
        </w:r>
      </w:hyperlink>
      <w:r w:rsidRPr="005C28FB">
        <w:rPr>
          <w:rFonts w:cs="Arial"/>
          <w:sz w:val="24"/>
          <w:szCs w:val="24"/>
          <w:lang w:val="ru-RU"/>
        </w:rPr>
        <w:t>).</w:t>
      </w:r>
    </w:p>
    <w:p w:rsidR="008D2B23" w:rsidRPr="005C28FB" w:rsidRDefault="008D2B23" w:rsidP="008D2B23">
      <w:pPr>
        <w:pStyle w:val="KDMojTekst"/>
        <w:spacing w:before="0"/>
        <w:rPr>
          <w:rFonts w:cs="Arial"/>
          <w:i w:val="0"/>
          <w:color w:val="auto"/>
          <w:sz w:val="24"/>
          <w:szCs w:val="24"/>
        </w:rPr>
      </w:pPr>
    </w:p>
    <w:p w:rsidR="008D2B23" w:rsidRPr="005C28FB" w:rsidRDefault="008D2B23" w:rsidP="007F7D01">
      <w:pPr>
        <w:pStyle w:val="KDPodnaslov2"/>
        <w:numPr>
          <w:ilvl w:val="1"/>
          <w:numId w:val="20"/>
        </w:numPr>
        <w:spacing w:before="0"/>
        <w:jc w:val="both"/>
        <w:rPr>
          <w:rFonts w:cs="Arial"/>
          <w:sz w:val="24"/>
          <w:szCs w:val="24"/>
        </w:rPr>
      </w:pPr>
      <w:bookmarkStart w:id="236" w:name="_Toc441651603"/>
      <w:bookmarkStart w:id="237" w:name="_Toc442559914"/>
      <w:r w:rsidRPr="005C28FB">
        <w:rPr>
          <w:rFonts w:cs="Arial"/>
          <w:sz w:val="24"/>
          <w:szCs w:val="24"/>
        </w:rPr>
        <w:t>Трошкови понуде</w:t>
      </w:r>
      <w:bookmarkEnd w:id="236"/>
      <w:bookmarkEnd w:id="237"/>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rsidR="008D2B23" w:rsidRPr="005C28FB" w:rsidRDefault="008D2B23" w:rsidP="008D2B23">
      <w:pPr>
        <w:pStyle w:val="KDParagraf"/>
        <w:spacing w:before="0"/>
        <w:rPr>
          <w:rFonts w:cs="Arial"/>
          <w:sz w:val="24"/>
          <w:szCs w:val="24"/>
        </w:rPr>
      </w:pPr>
      <w:r w:rsidRPr="005C28FB">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5C28FB" w:rsidRDefault="008D2B23" w:rsidP="008D2B23">
      <w:pPr>
        <w:pStyle w:val="KDParagraf"/>
        <w:spacing w:before="0"/>
        <w:rPr>
          <w:rFonts w:cs="Arial"/>
          <w:sz w:val="24"/>
          <w:szCs w:val="24"/>
        </w:rPr>
      </w:pPr>
      <w:r w:rsidRPr="005C28FB">
        <w:rPr>
          <w:rFonts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D2B23" w:rsidRPr="005C28FB" w:rsidRDefault="008D2B23" w:rsidP="008D2B23">
      <w:pPr>
        <w:pStyle w:val="KDParagraf"/>
        <w:spacing w:before="0"/>
        <w:rPr>
          <w:rFonts w:cs="Arial"/>
          <w:sz w:val="24"/>
          <w:szCs w:val="24"/>
        </w:rPr>
      </w:pPr>
    </w:p>
    <w:p w:rsidR="00C14152" w:rsidRPr="005C28FB" w:rsidRDefault="00C14152" w:rsidP="007F7D01">
      <w:pPr>
        <w:pStyle w:val="KDPodnaslov2"/>
        <w:numPr>
          <w:ilvl w:val="1"/>
          <w:numId w:val="20"/>
        </w:numPr>
        <w:spacing w:before="0"/>
        <w:jc w:val="both"/>
        <w:rPr>
          <w:rFonts w:cs="Arial"/>
          <w:sz w:val="24"/>
          <w:szCs w:val="24"/>
        </w:rPr>
      </w:pPr>
      <w:r w:rsidRPr="005C28FB">
        <w:rPr>
          <w:rFonts w:cs="Arial"/>
          <w:sz w:val="24"/>
          <w:szCs w:val="24"/>
        </w:rPr>
        <w:t>Д</w:t>
      </w:r>
      <w:r w:rsidRPr="005C28FB">
        <w:rPr>
          <w:rFonts w:cs="Arial"/>
          <w:sz w:val="24"/>
          <w:szCs w:val="24"/>
          <w:lang w:val="sr-Latn-CS"/>
        </w:rPr>
        <w:t>одатн</w:t>
      </w:r>
      <w:r w:rsidRPr="005C28FB">
        <w:rPr>
          <w:rFonts w:cs="Arial"/>
          <w:sz w:val="24"/>
          <w:szCs w:val="24"/>
        </w:rPr>
        <w:t>а</w:t>
      </w:r>
      <w:r w:rsidRPr="005C28FB">
        <w:rPr>
          <w:rFonts w:cs="Arial"/>
          <w:sz w:val="24"/>
          <w:szCs w:val="24"/>
          <w:lang w:val="sr-Latn-CS"/>
        </w:rPr>
        <w:t xml:space="preserve"> објашњења</w:t>
      </w:r>
      <w:r w:rsidRPr="005C28FB">
        <w:rPr>
          <w:rFonts w:cs="Arial"/>
          <w:sz w:val="24"/>
          <w:szCs w:val="24"/>
        </w:rPr>
        <w:t>, контрола и допуштене исправке</w:t>
      </w:r>
    </w:p>
    <w:p w:rsidR="00C14152" w:rsidRPr="005C28FB" w:rsidRDefault="00C14152" w:rsidP="00C14152">
      <w:pPr>
        <w:pStyle w:val="KDParagraf"/>
        <w:spacing w:before="0"/>
        <w:rPr>
          <w:rFonts w:eastAsia="TimesNewRomanPSMT" w:cs="Arial"/>
          <w:sz w:val="24"/>
          <w:szCs w:val="24"/>
        </w:rPr>
      </w:pPr>
      <w:r w:rsidRPr="005C28FB">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5C28FB" w:rsidRDefault="00C14152" w:rsidP="00C14152">
      <w:pPr>
        <w:pStyle w:val="KDParagraf"/>
        <w:spacing w:before="0"/>
        <w:rPr>
          <w:rFonts w:eastAsia="TimesNewRomanPSMT" w:cs="Arial"/>
          <w:sz w:val="24"/>
          <w:szCs w:val="24"/>
          <w:lang w:val="ru-RU"/>
        </w:rPr>
      </w:pPr>
      <w:r w:rsidRPr="005C28FB">
        <w:rPr>
          <w:rFonts w:eastAsia="TimesNewRomanPSMT" w:cs="Arial"/>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14152" w:rsidRPr="005C28FB" w:rsidRDefault="00C14152" w:rsidP="00C14152">
      <w:pPr>
        <w:pStyle w:val="KDParagraf"/>
        <w:spacing w:before="0"/>
        <w:rPr>
          <w:rFonts w:eastAsia="TimesNewRomanPSMT" w:cs="Arial"/>
          <w:sz w:val="24"/>
          <w:szCs w:val="24"/>
        </w:rPr>
      </w:pPr>
      <w:r w:rsidRPr="005C28FB">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5C28FB" w:rsidRDefault="00C14152" w:rsidP="00C14152">
      <w:pPr>
        <w:pStyle w:val="KDParagraf"/>
        <w:spacing w:before="0"/>
        <w:rPr>
          <w:rFonts w:eastAsia="TimesNewRomanPSMT" w:cs="Arial"/>
          <w:sz w:val="24"/>
          <w:szCs w:val="24"/>
        </w:rPr>
      </w:pPr>
      <w:r w:rsidRPr="005C28FB">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5C28FB" w:rsidRDefault="008D2B23" w:rsidP="008D2B23">
      <w:pPr>
        <w:spacing w:before="0"/>
        <w:rPr>
          <w:rFonts w:cs="Arial"/>
          <w:sz w:val="24"/>
          <w:szCs w:val="24"/>
        </w:rPr>
      </w:pPr>
    </w:p>
    <w:p w:rsidR="00B20A6C" w:rsidRPr="005C28FB" w:rsidRDefault="00B20A6C" w:rsidP="007F7D01">
      <w:pPr>
        <w:pStyle w:val="KDPodnaslov2"/>
        <w:numPr>
          <w:ilvl w:val="1"/>
          <w:numId w:val="20"/>
        </w:numPr>
        <w:spacing w:before="0"/>
        <w:jc w:val="both"/>
        <w:rPr>
          <w:rFonts w:cs="Arial"/>
          <w:sz w:val="24"/>
          <w:szCs w:val="24"/>
        </w:rPr>
      </w:pPr>
      <w:bookmarkStart w:id="238" w:name="_Toc442559917"/>
      <w:bookmarkStart w:id="239" w:name="_Toc441651606"/>
      <w:r w:rsidRPr="005C28FB">
        <w:rPr>
          <w:rFonts w:cs="Arial"/>
          <w:sz w:val="24"/>
          <w:szCs w:val="24"/>
        </w:rPr>
        <w:lastRenderedPageBreak/>
        <w:t>Разлози за одбијање понуде</w:t>
      </w:r>
      <w:bookmarkEnd w:id="238"/>
      <w:r w:rsidRPr="005C28FB">
        <w:rPr>
          <w:rFonts w:cs="Arial"/>
          <w:sz w:val="24"/>
          <w:szCs w:val="24"/>
        </w:rPr>
        <w:t xml:space="preserve"> </w:t>
      </w:r>
      <w:bookmarkEnd w:id="239"/>
    </w:p>
    <w:p w:rsidR="00B20A6C" w:rsidRPr="005C28FB" w:rsidRDefault="00B20A6C" w:rsidP="00B20A6C">
      <w:pPr>
        <w:autoSpaceDE w:val="0"/>
        <w:autoSpaceDN w:val="0"/>
        <w:adjustRightInd w:val="0"/>
        <w:spacing w:before="0"/>
        <w:rPr>
          <w:rFonts w:eastAsia="TimesNewRomanPSMT" w:cs="Arial"/>
          <w:bCs/>
          <w:iCs/>
          <w:sz w:val="24"/>
          <w:szCs w:val="24"/>
          <w:lang w:val="ru-RU"/>
        </w:rPr>
      </w:pPr>
      <w:r w:rsidRPr="005C28FB">
        <w:rPr>
          <w:rFonts w:eastAsia="TimesNewRomanPSMT" w:cs="Arial"/>
          <w:bCs/>
          <w:iCs/>
          <w:sz w:val="24"/>
          <w:szCs w:val="24"/>
        </w:rPr>
        <w:t>Понуда ће бити одбијена ако:</w:t>
      </w:r>
    </w:p>
    <w:p w:rsidR="00B20A6C" w:rsidRPr="005C28FB" w:rsidRDefault="00B20A6C" w:rsidP="007B5892">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5C28FB">
        <w:rPr>
          <w:rFonts w:ascii="Arial" w:eastAsia="TimesNewRomanPSMT" w:hAnsi="Arial" w:cs="Arial"/>
          <w:bCs/>
          <w:iCs/>
          <w:sz w:val="24"/>
          <w:szCs w:val="24"/>
        </w:rPr>
        <w:t>је неблаговремена, неприхватљива или неодговарајућа;</w:t>
      </w:r>
    </w:p>
    <w:p w:rsidR="00B20A6C" w:rsidRPr="005C28FB" w:rsidRDefault="00B20A6C" w:rsidP="007B5892">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5C28FB">
        <w:rPr>
          <w:rFonts w:ascii="Arial" w:eastAsia="TimesNewRomanPSMT" w:hAnsi="Arial" w:cs="Arial"/>
          <w:bCs/>
          <w:iCs/>
          <w:sz w:val="24"/>
          <w:szCs w:val="24"/>
        </w:rPr>
        <w:t>ако се понуђач не сагласи са исправком рачунских грешака;</w:t>
      </w:r>
    </w:p>
    <w:p w:rsidR="00B20A6C" w:rsidRPr="005C28FB" w:rsidRDefault="00B20A6C" w:rsidP="007B5892">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sz w:val="24"/>
          <w:szCs w:val="24"/>
        </w:rPr>
      </w:pPr>
      <w:r w:rsidRPr="005C28FB">
        <w:rPr>
          <w:rFonts w:ascii="Arial" w:eastAsia="TimesNewRomanPSMT" w:hAnsi="Arial" w:cs="Arial"/>
          <w:bCs/>
          <w:iCs/>
          <w:sz w:val="24"/>
          <w:szCs w:val="24"/>
        </w:rPr>
        <w:t>ако има битне недостатке сходно члану 106. ЗЈН</w:t>
      </w:r>
    </w:p>
    <w:p w:rsidR="00B20A6C" w:rsidRPr="005C28FB"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r w:rsidRPr="005C28FB">
        <w:rPr>
          <w:rFonts w:ascii="Arial" w:eastAsia="TimesNewRomanPSMT" w:hAnsi="Arial" w:cs="Arial"/>
          <w:bCs/>
          <w:iCs/>
          <w:sz w:val="24"/>
          <w:szCs w:val="24"/>
        </w:rPr>
        <w:t>односно ако:</w:t>
      </w:r>
    </w:p>
    <w:p w:rsidR="00B20A6C" w:rsidRPr="005C28FB" w:rsidRDefault="00B20A6C" w:rsidP="007F7D01">
      <w:pPr>
        <w:pStyle w:val="KDNabrajanje"/>
        <w:numPr>
          <w:ilvl w:val="0"/>
          <w:numId w:val="18"/>
        </w:numPr>
        <w:spacing w:before="0"/>
        <w:ind w:left="714" w:hanging="357"/>
        <w:rPr>
          <w:rFonts w:cs="Arial"/>
          <w:sz w:val="24"/>
          <w:szCs w:val="24"/>
        </w:rPr>
      </w:pPr>
      <w:r w:rsidRPr="005C28FB">
        <w:rPr>
          <w:rFonts w:cs="Arial"/>
          <w:sz w:val="24"/>
          <w:szCs w:val="24"/>
        </w:rPr>
        <w:t xml:space="preserve">Понуђач не докаже да </w:t>
      </w:r>
      <w:r w:rsidRPr="005C28FB">
        <w:rPr>
          <w:rFonts w:eastAsia="TimesNewRomanPSMT" w:cs="Arial"/>
          <w:bCs/>
          <w:iCs/>
          <w:sz w:val="24"/>
          <w:szCs w:val="24"/>
        </w:rPr>
        <w:t>испуњава обавезне услове за учешће;</w:t>
      </w:r>
    </w:p>
    <w:p w:rsidR="00B20A6C" w:rsidRPr="005C28FB" w:rsidRDefault="00B20A6C" w:rsidP="007F7D01">
      <w:pPr>
        <w:pStyle w:val="KDNabrajanje"/>
        <w:numPr>
          <w:ilvl w:val="0"/>
          <w:numId w:val="18"/>
        </w:numPr>
        <w:spacing w:before="0"/>
        <w:ind w:left="714" w:hanging="357"/>
        <w:rPr>
          <w:rFonts w:cs="Arial"/>
          <w:sz w:val="24"/>
          <w:szCs w:val="24"/>
        </w:rPr>
      </w:pPr>
      <w:r w:rsidRPr="005C28FB">
        <w:rPr>
          <w:rFonts w:eastAsia="TimesNewRomanPSMT" w:cs="Arial"/>
          <w:bCs/>
          <w:iCs/>
          <w:sz w:val="24"/>
          <w:szCs w:val="24"/>
        </w:rPr>
        <w:t>понуђач не докаже да испуњава додатне услове;</w:t>
      </w:r>
    </w:p>
    <w:p w:rsidR="00B20A6C" w:rsidRPr="005C28FB" w:rsidRDefault="00B20A6C" w:rsidP="007F7D01">
      <w:pPr>
        <w:pStyle w:val="KDNabrajanje"/>
        <w:numPr>
          <w:ilvl w:val="0"/>
          <w:numId w:val="18"/>
        </w:numPr>
        <w:spacing w:before="0"/>
        <w:ind w:left="714" w:hanging="357"/>
        <w:rPr>
          <w:rFonts w:cs="Arial"/>
          <w:sz w:val="24"/>
          <w:szCs w:val="24"/>
        </w:rPr>
      </w:pPr>
      <w:r w:rsidRPr="005C28FB">
        <w:rPr>
          <w:rFonts w:eastAsia="TimesNewRomanPSMT" w:cs="Arial"/>
          <w:bCs/>
          <w:iCs/>
          <w:sz w:val="24"/>
          <w:szCs w:val="24"/>
        </w:rPr>
        <w:t>понуђач није доставио тражено средство обезбеђења;</w:t>
      </w:r>
    </w:p>
    <w:p w:rsidR="00B20A6C" w:rsidRPr="005C28FB" w:rsidRDefault="00B20A6C" w:rsidP="007F7D01">
      <w:pPr>
        <w:pStyle w:val="KDNabrajanje"/>
        <w:numPr>
          <w:ilvl w:val="0"/>
          <w:numId w:val="18"/>
        </w:numPr>
        <w:spacing w:before="0"/>
        <w:ind w:left="714" w:hanging="357"/>
        <w:rPr>
          <w:rFonts w:eastAsia="TimesNewRomanPSMT" w:cs="Arial"/>
          <w:sz w:val="24"/>
          <w:szCs w:val="24"/>
        </w:rPr>
      </w:pPr>
      <w:r w:rsidRPr="005C28FB">
        <w:rPr>
          <w:rFonts w:eastAsia="TimesNewRomanPSMT" w:cs="Arial"/>
          <w:sz w:val="24"/>
          <w:szCs w:val="24"/>
        </w:rPr>
        <w:t>је понуђени рок важења понуде краћи од прописаног;</w:t>
      </w:r>
    </w:p>
    <w:p w:rsidR="00B20A6C" w:rsidRPr="005C28FB" w:rsidRDefault="00B20A6C" w:rsidP="007F7D01">
      <w:pPr>
        <w:pStyle w:val="KDNabrajanje"/>
        <w:numPr>
          <w:ilvl w:val="0"/>
          <w:numId w:val="18"/>
        </w:numPr>
        <w:spacing w:before="0"/>
        <w:ind w:left="714" w:hanging="357"/>
        <w:rPr>
          <w:rFonts w:cs="Arial"/>
          <w:sz w:val="24"/>
          <w:szCs w:val="24"/>
        </w:rPr>
      </w:pPr>
      <w:r w:rsidRPr="005C28FB">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5C28FB" w:rsidRDefault="00B20A6C" w:rsidP="00B20A6C">
      <w:pPr>
        <w:spacing w:before="0"/>
        <w:rPr>
          <w:rFonts w:cs="Arial"/>
          <w:sz w:val="24"/>
          <w:szCs w:val="24"/>
        </w:rPr>
      </w:pPr>
      <w:r w:rsidRPr="005C28FB">
        <w:rPr>
          <w:rFonts w:cs="Arial"/>
          <w:sz w:val="24"/>
          <w:szCs w:val="24"/>
        </w:rPr>
        <w:t>Наручилац ће донети одлуку о обустави поступка јавне набавке у складу са чланом 109. Закона.</w:t>
      </w:r>
    </w:p>
    <w:p w:rsidR="00B20A6C" w:rsidRPr="005C28FB"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5C28FB" w:rsidRDefault="00C14152" w:rsidP="007F7D01">
      <w:pPr>
        <w:pStyle w:val="KDPodnaslov2"/>
        <w:numPr>
          <w:ilvl w:val="1"/>
          <w:numId w:val="20"/>
        </w:numPr>
        <w:spacing w:before="0"/>
        <w:jc w:val="both"/>
        <w:rPr>
          <w:rFonts w:cs="Arial"/>
          <w:sz w:val="24"/>
          <w:szCs w:val="24"/>
        </w:rPr>
      </w:pPr>
      <w:r w:rsidRPr="005C28FB">
        <w:rPr>
          <w:rFonts w:cs="Arial"/>
          <w:sz w:val="24"/>
          <w:szCs w:val="24"/>
        </w:rPr>
        <w:t>Рок за доношење Одлуке о додели уговора/обустави</w:t>
      </w:r>
    </w:p>
    <w:p w:rsidR="00C14152" w:rsidRPr="005C28FB" w:rsidRDefault="00C14152" w:rsidP="00C14152">
      <w:pPr>
        <w:pStyle w:val="KDParagraf"/>
        <w:spacing w:before="0"/>
        <w:rPr>
          <w:rFonts w:eastAsia="TimesNewRomanPSMT" w:cs="Arial"/>
          <w:sz w:val="24"/>
          <w:szCs w:val="24"/>
        </w:rPr>
      </w:pPr>
      <w:r w:rsidRPr="005C28FB">
        <w:rPr>
          <w:rFonts w:eastAsia="TimesNewRomanPSMT" w:cs="Arial"/>
          <w:sz w:val="24"/>
          <w:szCs w:val="24"/>
        </w:rPr>
        <w:t>Наручилац ће одлуку о додели уговора</w:t>
      </w:r>
      <w:r w:rsidRPr="005C28FB">
        <w:rPr>
          <w:rFonts w:eastAsia="TimesNewRomanPSMT" w:cs="Arial"/>
          <w:i/>
          <w:sz w:val="24"/>
          <w:szCs w:val="24"/>
        </w:rPr>
        <w:t>/обустави поступка</w:t>
      </w:r>
      <w:r w:rsidRPr="005C28FB">
        <w:rPr>
          <w:rFonts w:eastAsia="TimesNewRomanPSMT" w:cs="Arial"/>
          <w:sz w:val="24"/>
          <w:szCs w:val="24"/>
        </w:rPr>
        <w:t xml:space="preserve"> донети у року од максимално </w:t>
      </w:r>
      <w:r w:rsidR="0008263C" w:rsidRPr="005C28FB">
        <w:rPr>
          <w:rFonts w:eastAsia="TimesNewRomanPSMT" w:cs="Arial"/>
          <w:sz w:val="24"/>
          <w:szCs w:val="24"/>
        </w:rPr>
        <w:t>25</w:t>
      </w:r>
      <w:r w:rsidRPr="005C28FB">
        <w:rPr>
          <w:rFonts w:eastAsia="TimesNewRomanPSMT" w:cs="Arial"/>
          <w:sz w:val="24"/>
          <w:szCs w:val="24"/>
        </w:rPr>
        <w:t xml:space="preserve"> (</w:t>
      </w:r>
      <w:r w:rsidR="0008263C" w:rsidRPr="005C28FB">
        <w:rPr>
          <w:rFonts w:eastAsia="TimesNewRomanPSMT" w:cs="Arial"/>
          <w:sz w:val="24"/>
          <w:szCs w:val="24"/>
        </w:rPr>
        <w:t>два</w:t>
      </w:r>
      <w:r w:rsidRPr="005C28FB">
        <w:rPr>
          <w:rFonts w:eastAsia="TimesNewRomanPSMT" w:cs="Arial"/>
          <w:sz w:val="24"/>
          <w:szCs w:val="24"/>
        </w:rPr>
        <w:t>десет</w:t>
      </w:r>
      <w:r w:rsidR="0008263C" w:rsidRPr="005C28FB">
        <w:rPr>
          <w:rFonts w:eastAsia="TimesNewRomanPSMT" w:cs="Arial"/>
          <w:sz w:val="24"/>
          <w:szCs w:val="24"/>
        </w:rPr>
        <w:t>пет</w:t>
      </w:r>
      <w:r w:rsidRPr="005C28FB">
        <w:rPr>
          <w:rFonts w:eastAsia="TimesNewRomanPSMT" w:cs="Arial"/>
          <w:sz w:val="24"/>
          <w:szCs w:val="24"/>
        </w:rPr>
        <w:t>) дана од дана јавног отварања понуда.</w:t>
      </w:r>
    </w:p>
    <w:p w:rsidR="00C14152" w:rsidRPr="005C28FB" w:rsidRDefault="00C14152" w:rsidP="00C14152">
      <w:pPr>
        <w:pStyle w:val="KDParagraf"/>
        <w:spacing w:before="0"/>
        <w:rPr>
          <w:rFonts w:eastAsia="TimesNewRomanPSMT" w:cs="Arial"/>
          <w:sz w:val="24"/>
          <w:szCs w:val="24"/>
        </w:rPr>
      </w:pPr>
      <w:r w:rsidRPr="005C28FB">
        <w:rPr>
          <w:rFonts w:eastAsia="TimesNewRomanPSMT" w:cs="Arial"/>
          <w:sz w:val="24"/>
          <w:szCs w:val="24"/>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rsidR="008D2B23" w:rsidRPr="005C28FB" w:rsidRDefault="008D2B23" w:rsidP="008D2B23">
      <w:pPr>
        <w:pStyle w:val="KDParagraf"/>
        <w:spacing w:before="0"/>
        <w:rPr>
          <w:rFonts w:eastAsia="TimesNewRomanPSMT" w:cs="Arial"/>
          <w:sz w:val="24"/>
          <w:szCs w:val="24"/>
        </w:rPr>
      </w:pPr>
    </w:p>
    <w:p w:rsidR="008D2B23" w:rsidRPr="005C28FB" w:rsidRDefault="008D2B23" w:rsidP="007F7D01">
      <w:pPr>
        <w:pStyle w:val="KDPodnaslov2"/>
        <w:numPr>
          <w:ilvl w:val="1"/>
          <w:numId w:val="20"/>
        </w:numPr>
        <w:spacing w:before="0"/>
        <w:jc w:val="both"/>
        <w:rPr>
          <w:rFonts w:cs="Arial"/>
          <w:sz w:val="24"/>
          <w:szCs w:val="24"/>
          <w:lang w:val="ru-RU"/>
        </w:rPr>
      </w:pPr>
      <w:bookmarkStart w:id="240" w:name="_Toc441651607"/>
      <w:bookmarkStart w:id="241" w:name="_Toc442559918"/>
      <w:r w:rsidRPr="005C28FB">
        <w:rPr>
          <w:rFonts w:cs="Arial"/>
          <w:sz w:val="24"/>
          <w:szCs w:val="24"/>
          <w:lang w:val="ru-RU"/>
        </w:rPr>
        <w:t>Н</w:t>
      </w:r>
      <w:r w:rsidRPr="005C28FB">
        <w:rPr>
          <w:rFonts w:cs="Arial"/>
          <w:sz w:val="24"/>
          <w:szCs w:val="24"/>
        </w:rPr>
        <w:t>егативне референце</w:t>
      </w:r>
      <w:bookmarkEnd w:id="240"/>
      <w:bookmarkEnd w:id="241"/>
    </w:p>
    <w:p w:rsidR="008D2B23" w:rsidRPr="005C28FB" w:rsidRDefault="008D2B23" w:rsidP="008D2B23">
      <w:pPr>
        <w:spacing w:before="0"/>
        <w:rPr>
          <w:rFonts w:cs="Arial"/>
          <w:sz w:val="24"/>
          <w:szCs w:val="24"/>
          <w:lang w:val="ru-RU"/>
        </w:rPr>
      </w:pPr>
      <w:r w:rsidRPr="005C28FB">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5C28FB" w:rsidRDefault="008D2B23" w:rsidP="008D2B23">
      <w:pPr>
        <w:pStyle w:val="KDNabrajanje"/>
        <w:spacing w:before="0"/>
        <w:rPr>
          <w:rFonts w:cs="Arial"/>
          <w:sz w:val="24"/>
          <w:szCs w:val="24"/>
        </w:rPr>
      </w:pPr>
      <w:r w:rsidRPr="005C28FB">
        <w:rPr>
          <w:rFonts w:cs="Arial"/>
          <w:sz w:val="24"/>
          <w:szCs w:val="24"/>
        </w:rPr>
        <w:t>поступао супротно забрани из чл. 23. и 25. Закона;</w:t>
      </w:r>
    </w:p>
    <w:p w:rsidR="008D2B23" w:rsidRPr="005C28FB" w:rsidRDefault="008D2B23" w:rsidP="008D2B23">
      <w:pPr>
        <w:pStyle w:val="KDNabrajanje"/>
        <w:spacing w:before="0"/>
        <w:rPr>
          <w:rFonts w:cs="Arial"/>
          <w:sz w:val="24"/>
          <w:szCs w:val="24"/>
        </w:rPr>
      </w:pPr>
      <w:r w:rsidRPr="005C28FB">
        <w:rPr>
          <w:rFonts w:cs="Arial"/>
          <w:sz w:val="24"/>
          <w:szCs w:val="24"/>
        </w:rPr>
        <w:t>учинио повреду конкуренције;</w:t>
      </w:r>
    </w:p>
    <w:p w:rsidR="008D2B23" w:rsidRPr="005C28FB" w:rsidRDefault="008D2B23" w:rsidP="008D2B23">
      <w:pPr>
        <w:pStyle w:val="KDNabrajanje"/>
        <w:spacing w:before="0"/>
        <w:rPr>
          <w:rFonts w:cs="Arial"/>
          <w:sz w:val="24"/>
          <w:szCs w:val="24"/>
        </w:rPr>
      </w:pPr>
      <w:r w:rsidRPr="005C28FB">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5C28FB" w:rsidRDefault="008D2B23" w:rsidP="008D2B23">
      <w:pPr>
        <w:pStyle w:val="KDNabrajanje"/>
        <w:spacing w:before="0"/>
        <w:rPr>
          <w:rFonts w:cs="Arial"/>
          <w:sz w:val="24"/>
          <w:szCs w:val="24"/>
        </w:rPr>
      </w:pPr>
      <w:r w:rsidRPr="005C28FB">
        <w:rPr>
          <w:rFonts w:cs="Arial"/>
          <w:sz w:val="24"/>
          <w:szCs w:val="24"/>
        </w:rPr>
        <w:t>одбио да достави доказе и средства обезбеђења на шта се у понуди обавезао.</w:t>
      </w:r>
    </w:p>
    <w:p w:rsidR="008D2B23" w:rsidRPr="005C28FB" w:rsidRDefault="008D2B23" w:rsidP="008D2B23">
      <w:pPr>
        <w:pStyle w:val="KDParagraf"/>
        <w:spacing w:before="0"/>
        <w:rPr>
          <w:rFonts w:cs="Arial"/>
          <w:sz w:val="24"/>
          <w:szCs w:val="24"/>
          <w:lang w:val="ru-RU"/>
        </w:rPr>
      </w:pPr>
      <w:r w:rsidRPr="005C28FB">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5C28FB" w:rsidRDefault="008D2B23" w:rsidP="008D2B23">
      <w:pPr>
        <w:pStyle w:val="KDParagraf"/>
        <w:spacing w:before="0"/>
        <w:rPr>
          <w:rFonts w:cs="Arial"/>
          <w:sz w:val="24"/>
          <w:szCs w:val="24"/>
        </w:rPr>
      </w:pPr>
      <w:r w:rsidRPr="005C28FB">
        <w:rPr>
          <w:rFonts w:cs="Arial"/>
          <w:sz w:val="24"/>
          <w:szCs w:val="24"/>
        </w:rPr>
        <w:t>Доказ наведеног може бити:</w:t>
      </w:r>
    </w:p>
    <w:p w:rsidR="008D2B23" w:rsidRPr="005C28FB" w:rsidRDefault="008D2B23" w:rsidP="008D2B23">
      <w:pPr>
        <w:pStyle w:val="KDNabrajanje"/>
        <w:spacing w:before="0"/>
        <w:rPr>
          <w:rFonts w:cs="Arial"/>
          <w:sz w:val="24"/>
          <w:szCs w:val="24"/>
        </w:rPr>
      </w:pPr>
      <w:r w:rsidRPr="005C28FB">
        <w:rPr>
          <w:rFonts w:cs="Arial"/>
          <w:sz w:val="24"/>
          <w:szCs w:val="24"/>
        </w:rPr>
        <w:t>правоснажна судска одлука или коначна одлука другог надлежног органа;</w:t>
      </w:r>
    </w:p>
    <w:p w:rsidR="008D2B23" w:rsidRPr="005C28FB" w:rsidRDefault="008D2B23" w:rsidP="008D2B23">
      <w:pPr>
        <w:pStyle w:val="KDNabrajanje"/>
        <w:spacing w:before="0"/>
        <w:rPr>
          <w:rFonts w:cs="Arial"/>
          <w:sz w:val="24"/>
          <w:szCs w:val="24"/>
        </w:rPr>
      </w:pPr>
      <w:r w:rsidRPr="005C28FB">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5C28FB" w:rsidRDefault="008D2B23" w:rsidP="008D2B23">
      <w:pPr>
        <w:pStyle w:val="KDNabrajanje"/>
        <w:spacing w:before="0"/>
        <w:rPr>
          <w:rFonts w:cs="Arial"/>
          <w:sz w:val="24"/>
          <w:szCs w:val="24"/>
        </w:rPr>
      </w:pPr>
      <w:r w:rsidRPr="005C28FB">
        <w:rPr>
          <w:rFonts w:cs="Arial"/>
          <w:sz w:val="24"/>
          <w:szCs w:val="24"/>
        </w:rPr>
        <w:t>исправа о наплаћеној уговорној казни;</w:t>
      </w:r>
    </w:p>
    <w:p w:rsidR="008D2B23" w:rsidRPr="005C28FB" w:rsidRDefault="008D2B23" w:rsidP="008D2B23">
      <w:pPr>
        <w:pStyle w:val="KDNabrajanje"/>
        <w:spacing w:before="0"/>
        <w:rPr>
          <w:rFonts w:cs="Arial"/>
          <w:sz w:val="24"/>
          <w:szCs w:val="24"/>
        </w:rPr>
      </w:pPr>
      <w:r w:rsidRPr="005C28FB">
        <w:rPr>
          <w:rFonts w:cs="Arial"/>
          <w:sz w:val="24"/>
          <w:szCs w:val="24"/>
        </w:rPr>
        <w:t>рекламације потрошача, односно корисника, ако нису отклоњене у уговореном року;</w:t>
      </w:r>
    </w:p>
    <w:p w:rsidR="008D2B23" w:rsidRPr="005C28FB" w:rsidRDefault="008D2B23" w:rsidP="008D2B23">
      <w:pPr>
        <w:pStyle w:val="KDNabrajanje"/>
        <w:spacing w:before="0"/>
        <w:rPr>
          <w:rFonts w:cs="Arial"/>
          <w:sz w:val="24"/>
          <w:szCs w:val="24"/>
        </w:rPr>
      </w:pPr>
      <w:r w:rsidRPr="005C28FB">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5C28FB" w:rsidRDefault="008D2B23" w:rsidP="008D2B23">
      <w:pPr>
        <w:pStyle w:val="KDNabrajanje"/>
        <w:spacing w:before="0"/>
        <w:rPr>
          <w:rFonts w:cs="Arial"/>
          <w:sz w:val="24"/>
          <w:szCs w:val="24"/>
        </w:rPr>
      </w:pPr>
      <w:r w:rsidRPr="005C28FB">
        <w:rPr>
          <w:rFonts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5C28FB" w:rsidRDefault="008D2B23" w:rsidP="008D2B23">
      <w:pPr>
        <w:pStyle w:val="KDNabrajanje"/>
        <w:spacing w:before="0"/>
        <w:rPr>
          <w:rFonts w:cs="Arial"/>
          <w:sz w:val="24"/>
          <w:szCs w:val="24"/>
        </w:rPr>
      </w:pPr>
      <w:r w:rsidRPr="005C28FB">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5C28FB" w:rsidRDefault="008D2B23" w:rsidP="008D2B23">
      <w:pPr>
        <w:pStyle w:val="KDParagraf"/>
        <w:spacing w:before="0"/>
        <w:rPr>
          <w:rFonts w:cs="Arial"/>
          <w:sz w:val="24"/>
          <w:szCs w:val="24"/>
        </w:rPr>
      </w:pPr>
      <w:r w:rsidRPr="005C28FB">
        <w:rPr>
          <w:rFonts w:cs="Arial"/>
          <w:sz w:val="24"/>
          <w:szCs w:val="24"/>
          <w:lang w:val="ru-RU"/>
        </w:rPr>
        <w:t xml:space="preserve">Наручилац може одбити понуду ако поседује доказ из става 3. тачка 1) члана 82. </w:t>
      </w:r>
      <w:r w:rsidRPr="005C28FB">
        <w:rPr>
          <w:rFonts w:cs="Arial"/>
          <w:sz w:val="24"/>
          <w:szCs w:val="24"/>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5C28FB" w:rsidRDefault="008D2B23" w:rsidP="008D2B23">
      <w:pPr>
        <w:pStyle w:val="KDParagraf"/>
        <w:spacing w:before="0"/>
        <w:rPr>
          <w:rFonts w:cs="Arial"/>
          <w:sz w:val="24"/>
          <w:szCs w:val="24"/>
          <w:lang w:bidi="en-US"/>
        </w:rPr>
      </w:pPr>
      <w:r w:rsidRPr="005C28FB">
        <w:rPr>
          <w:rFonts w:cs="Arial"/>
          <w:sz w:val="24"/>
          <w:szCs w:val="24"/>
          <w:lang w:bidi="en-US"/>
        </w:rPr>
        <w:lastRenderedPageBreak/>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5C28FB" w:rsidRDefault="008D2B23" w:rsidP="008D2B23">
      <w:pPr>
        <w:pStyle w:val="KDParagraf"/>
        <w:spacing w:before="0"/>
        <w:rPr>
          <w:rFonts w:cs="Arial"/>
          <w:sz w:val="24"/>
          <w:szCs w:val="24"/>
          <w:lang w:bidi="en-US"/>
        </w:rPr>
      </w:pPr>
    </w:p>
    <w:p w:rsidR="008D2B23" w:rsidRPr="005C28FB" w:rsidRDefault="008D2B23" w:rsidP="007F7D01">
      <w:pPr>
        <w:pStyle w:val="KDPodnaslov2"/>
        <w:numPr>
          <w:ilvl w:val="1"/>
          <w:numId w:val="20"/>
        </w:numPr>
        <w:spacing w:before="0"/>
        <w:jc w:val="both"/>
        <w:rPr>
          <w:rFonts w:cs="Arial"/>
          <w:sz w:val="24"/>
          <w:szCs w:val="24"/>
        </w:rPr>
      </w:pPr>
      <w:bookmarkStart w:id="242" w:name="_Toc441651608"/>
      <w:bookmarkStart w:id="243" w:name="_Toc442559919"/>
      <w:r w:rsidRPr="005C28FB">
        <w:rPr>
          <w:rFonts w:cs="Arial"/>
          <w:sz w:val="24"/>
          <w:szCs w:val="24"/>
        </w:rPr>
        <w:t>Увид у документацију</w:t>
      </w:r>
      <w:bookmarkEnd w:id="242"/>
      <w:bookmarkEnd w:id="243"/>
    </w:p>
    <w:p w:rsidR="008D2B23" w:rsidRPr="005C28FB" w:rsidRDefault="008D2B23" w:rsidP="008D2B23">
      <w:pPr>
        <w:pStyle w:val="KDParagraf"/>
        <w:spacing w:before="0"/>
        <w:rPr>
          <w:rFonts w:cs="Arial"/>
          <w:sz w:val="24"/>
          <w:szCs w:val="24"/>
          <w:lang w:bidi="en-US"/>
        </w:rPr>
      </w:pPr>
      <w:r w:rsidRPr="005C28FB">
        <w:rPr>
          <w:rFonts w:cs="Arial"/>
          <w:sz w:val="24"/>
          <w:szCs w:val="24"/>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8D2B23" w:rsidRPr="005C28FB" w:rsidRDefault="008D2B23" w:rsidP="008D2B23">
      <w:pPr>
        <w:pStyle w:val="KDParagraf"/>
        <w:spacing w:before="0"/>
        <w:rPr>
          <w:rFonts w:cs="Arial"/>
          <w:sz w:val="24"/>
          <w:szCs w:val="24"/>
          <w:lang w:bidi="en-US"/>
        </w:rPr>
      </w:pPr>
      <w:r w:rsidRPr="005C28FB">
        <w:rPr>
          <w:rFonts w:cs="Arial"/>
          <w:sz w:val="24"/>
          <w:szCs w:val="24"/>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5C28FB" w:rsidRDefault="008D2B23" w:rsidP="008D2B23">
      <w:pPr>
        <w:pStyle w:val="KDParagraf"/>
        <w:spacing w:before="0"/>
        <w:rPr>
          <w:rFonts w:cs="Arial"/>
          <w:sz w:val="24"/>
          <w:szCs w:val="24"/>
          <w:lang w:bidi="en-US"/>
        </w:rPr>
      </w:pPr>
    </w:p>
    <w:p w:rsidR="008D2B23" w:rsidRPr="005C28FB" w:rsidRDefault="008D2B23" w:rsidP="007F7D01">
      <w:pPr>
        <w:pStyle w:val="KDPodnaslov2"/>
        <w:numPr>
          <w:ilvl w:val="1"/>
          <w:numId w:val="20"/>
        </w:numPr>
        <w:spacing w:before="0"/>
        <w:jc w:val="both"/>
        <w:rPr>
          <w:rFonts w:cs="Arial"/>
          <w:sz w:val="24"/>
          <w:szCs w:val="24"/>
        </w:rPr>
      </w:pPr>
      <w:bookmarkStart w:id="244" w:name="_Toc441651609"/>
      <w:bookmarkStart w:id="245" w:name="_Toc442559920"/>
      <w:r w:rsidRPr="005C28FB">
        <w:rPr>
          <w:rFonts w:cs="Arial"/>
          <w:sz w:val="24"/>
          <w:szCs w:val="24"/>
          <w:lang w:val="ru-RU"/>
        </w:rPr>
        <w:t>З</w:t>
      </w:r>
      <w:r w:rsidRPr="005C28FB">
        <w:rPr>
          <w:rFonts w:cs="Arial"/>
          <w:sz w:val="24"/>
          <w:szCs w:val="24"/>
        </w:rPr>
        <w:t>аштита права понуђача</w:t>
      </w:r>
      <w:bookmarkEnd w:id="244"/>
      <w:bookmarkEnd w:id="245"/>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5C28FB" w:rsidRDefault="00886827" w:rsidP="00886827">
      <w:pPr>
        <w:pStyle w:val="KDParagraf"/>
        <w:spacing w:before="0"/>
        <w:rPr>
          <w:rFonts w:cs="Arial"/>
          <w:sz w:val="24"/>
          <w:szCs w:val="24"/>
          <w:lang w:bidi="en-US"/>
        </w:rPr>
      </w:pPr>
    </w:p>
    <w:p w:rsidR="00886827" w:rsidRPr="005C28FB" w:rsidRDefault="00886827" w:rsidP="00D24ECC">
      <w:pPr>
        <w:pStyle w:val="KDParagraf"/>
        <w:spacing w:before="0"/>
        <w:rPr>
          <w:rFonts w:cs="Arial"/>
          <w:b/>
          <w:sz w:val="24"/>
          <w:szCs w:val="24"/>
          <w:lang w:bidi="en-US"/>
        </w:rPr>
      </w:pPr>
      <w:r w:rsidRPr="005C28FB">
        <w:rPr>
          <w:rFonts w:cs="Arial"/>
          <w:b/>
          <w:sz w:val="24"/>
          <w:szCs w:val="24"/>
          <w:lang w:bidi="en-US"/>
        </w:rPr>
        <w:t>Рокови и начин подношења захтева за заштиту права:</w:t>
      </w:r>
    </w:p>
    <w:p w:rsidR="00DE0B5D" w:rsidRPr="005C28FB" w:rsidRDefault="00DE0B5D" w:rsidP="00DE0B5D">
      <w:pPr>
        <w:spacing w:before="0"/>
        <w:rPr>
          <w:rFonts w:cs="Arial"/>
          <w:sz w:val="24"/>
          <w:szCs w:val="24"/>
        </w:rPr>
      </w:pPr>
      <w:r w:rsidRPr="005C28FB">
        <w:rPr>
          <w:rFonts w:cs="Arial"/>
          <w:sz w:val="24"/>
          <w:szCs w:val="24"/>
        </w:rPr>
        <w:t xml:space="preserve">Захтев за заштиту права подноси се лично или путем поште на адресу: ЈП „Електропривреда Србије“ Београд, ул. </w:t>
      </w:r>
      <w:r w:rsidR="0009237F">
        <w:rPr>
          <w:rFonts w:cs="Arial"/>
          <w:sz w:val="24"/>
          <w:szCs w:val="24"/>
          <w:lang w:val="sr-Cyrl-RS"/>
        </w:rPr>
        <w:t>Балканска број 13</w:t>
      </w:r>
      <w:r w:rsidRPr="005C28FB">
        <w:rPr>
          <w:rFonts w:cs="Arial"/>
          <w:color w:val="000000" w:themeColor="text1"/>
          <w:sz w:val="24"/>
          <w:szCs w:val="24"/>
        </w:rPr>
        <w:t xml:space="preserve">, Београд са назнаком </w:t>
      </w:r>
      <w:r w:rsidRPr="005C28FB">
        <w:rPr>
          <w:rFonts w:cs="Arial"/>
          <w:sz w:val="24"/>
          <w:szCs w:val="24"/>
        </w:rPr>
        <w:t>Захтев за заштиту права за ЈН радова</w:t>
      </w:r>
      <w:r w:rsidR="0009237F">
        <w:rPr>
          <w:rFonts w:cs="Arial"/>
          <w:sz w:val="24"/>
          <w:szCs w:val="24"/>
          <w:lang w:val="sr-Cyrl-RS"/>
        </w:rPr>
        <w:t xml:space="preserve">: </w:t>
      </w:r>
      <w:r w:rsidR="00A11F05" w:rsidRPr="0009237F">
        <w:rPr>
          <w:rFonts w:cs="Arial"/>
          <w:sz w:val="24"/>
          <w:szCs w:val="24"/>
          <w:lang w:val="sr-Cyrl-RS"/>
        </w:rPr>
        <w:t>Санација далековода 35 kV правац Врла 3 – Врла 4</w:t>
      </w:r>
      <w:r w:rsidR="00A11F05">
        <w:rPr>
          <w:rFonts w:cs="Arial"/>
          <w:sz w:val="24"/>
          <w:szCs w:val="24"/>
          <w:lang w:val="sr-Cyrl-RS"/>
        </w:rPr>
        <w:t xml:space="preserve">, </w:t>
      </w:r>
      <w:r w:rsidRPr="005C28FB">
        <w:rPr>
          <w:rFonts w:cs="Arial"/>
          <w:sz w:val="24"/>
          <w:szCs w:val="24"/>
        </w:rPr>
        <w:t xml:space="preserve">бр.ЈН </w:t>
      </w:r>
      <w:r w:rsidR="0000073B">
        <w:rPr>
          <w:rFonts w:cs="Arial"/>
          <w:sz w:val="24"/>
          <w:szCs w:val="24"/>
        </w:rPr>
        <w:t>2000/0356/2016</w:t>
      </w:r>
      <w:r w:rsidRPr="005C28FB">
        <w:rPr>
          <w:rFonts w:cs="Arial"/>
          <w:sz w:val="24"/>
          <w:szCs w:val="24"/>
        </w:rPr>
        <w:t xml:space="preserve">, а </w:t>
      </w:r>
      <w:r w:rsidR="00A11F05">
        <w:rPr>
          <w:rFonts w:cs="Arial"/>
          <w:sz w:val="24"/>
          <w:szCs w:val="24"/>
          <w:lang w:val="sr-Cyrl-RS"/>
        </w:rPr>
        <w:t>фото</w:t>
      </w:r>
      <w:r w:rsidRPr="005C28FB">
        <w:rPr>
          <w:rFonts w:cs="Arial"/>
          <w:sz w:val="24"/>
          <w:szCs w:val="24"/>
        </w:rPr>
        <w:t>копија се истовремено доставља Републичкој комисији.</w:t>
      </w:r>
    </w:p>
    <w:p w:rsidR="00DE0B5D" w:rsidRPr="005C28FB" w:rsidRDefault="00DE0B5D" w:rsidP="00DE0B5D">
      <w:pPr>
        <w:spacing w:before="0"/>
        <w:rPr>
          <w:rFonts w:cs="Arial"/>
          <w:sz w:val="24"/>
          <w:szCs w:val="24"/>
        </w:rPr>
      </w:pPr>
      <w:r w:rsidRPr="005C28FB">
        <w:rPr>
          <w:rFonts w:cs="Arial"/>
          <w:sz w:val="24"/>
          <w:szCs w:val="24"/>
        </w:rPr>
        <w:t>Захтев за заштиту права се може доставити и путем електронске поште на e-mail: katarina.gajic@</w:t>
      </w:r>
      <w:r w:rsidR="00A11F05">
        <w:rPr>
          <w:rFonts w:cs="Arial"/>
          <w:sz w:val="24"/>
          <w:szCs w:val="24"/>
        </w:rPr>
        <w:t>eps</w:t>
      </w:r>
      <w:r w:rsidRPr="005C28FB">
        <w:rPr>
          <w:rFonts w:cs="Arial"/>
          <w:sz w:val="24"/>
          <w:szCs w:val="24"/>
        </w:rPr>
        <w:t xml:space="preserve">.rs радним данима (понедељак-петак) од </w:t>
      </w:r>
      <w:r w:rsidRPr="005C28FB">
        <w:rPr>
          <w:rFonts w:cs="Arial"/>
          <w:color w:val="000000" w:themeColor="text1"/>
          <w:sz w:val="24"/>
          <w:szCs w:val="24"/>
        </w:rPr>
        <w:t>8,00 до 1</w:t>
      </w:r>
      <w:r w:rsidR="00427ABE" w:rsidRPr="005C28FB">
        <w:rPr>
          <w:rFonts w:cs="Arial"/>
          <w:color w:val="000000" w:themeColor="text1"/>
          <w:sz w:val="24"/>
          <w:szCs w:val="24"/>
          <w:lang w:val="sr-Cyrl-RS"/>
        </w:rPr>
        <w:t>4</w:t>
      </w:r>
      <w:r w:rsidRPr="005C28FB">
        <w:rPr>
          <w:rFonts w:cs="Arial"/>
          <w:color w:val="000000" w:themeColor="text1"/>
          <w:sz w:val="24"/>
          <w:szCs w:val="24"/>
        </w:rPr>
        <w:t xml:space="preserve">,00 </w:t>
      </w:r>
      <w:r w:rsidRPr="005C28FB">
        <w:rPr>
          <w:rFonts w:cs="Arial"/>
          <w:sz w:val="24"/>
          <w:szCs w:val="24"/>
        </w:rPr>
        <w:t>часова.</w:t>
      </w:r>
    </w:p>
    <w:p w:rsidR="00886827" w:rsidRPr="005C28FB" w:rsidRDefault="00886827" w:rsidP="008824F8">
      <w:pPr>
        <w:pStyle w:val="KDParagraf"/>
        <w:spacing w:before="0"/>
        <w:rPr>
          <w:rFonts w:cs="Arial"/>
          <w:sz w:val="24"/>
          <w:szCs w:val="24"/>
          <w:lang w:bidi="en-US"/>
        </w:rPr>
      </w:pPr>
      <w:r w:rsidRPr="005C28FB">
        <w:rPr>
          <w:rFonts w:cs="Arial"/>
          <w:sz w:val="24"/>
          <w:szCs w:val="24"/>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86827" w:rsidRPr="005C28FB" w:rsidRDefault="00886827" w:rsidP="008824F8">
      <w:pPr>
        <w:pStyle w:val="KDParagraf"/>
        <w:spacing w:before="0"/>
        <w:rPr>
          <w:rFonts w:cs="Arial"/>
          <w:sz w:val="24"/>
          <w:szCs w:val="24"/>
          <w:lang w:bidi="en-US"/>
        </w:rPr>
      </w:pPr>
      <w:r w:rsidRPr="005C28FB">
        <w:rPr>
          <w:rFonts w:cs="Arial"/>
          <w:sz w:val="24"/>
          <w:szCs w:val="24"/>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5C28FB">
        <w:rPr>
          <w:rFonts w:cs="Arial"/>
          <w:color w:val="00B0F0"/>
          <w:sz w:val="24"/>
          <w:szCs w:val="24"/>
          <w:lang w:bidi="en-US"/>
        </w:rPr>
        <w:t xml:space="preserve"> </w:t>
      </w:r>
      <w:r w:rsidR="00660E4F" w:rsidRPr="005C28FB">
        <w:rPr>
          <w:rFonts w:cs="Arial"/>
          <w:b/>
          <w:color w:val="0D0D0D" w:themeColor="text1" w:themeTint="F2"/>
          <w:sz w:val="24"/>
          <w:szCs w:val="24"/>
          <w:lang w:bidi="en-US"/>
        </w:rPr>
        <w:t>7 (седам</w:t>
      </w:r>
      <w:r w:rsidR="007C43F5" w:rsidRPr="005C28FB">
        <w:rPr>
          <w:rFonts w:cs="Arial"/>
          <w:b/>
          <w:color w:val="0D0D0D" w:themeColor="text1" w:themeTint="F2"/>
          <w:sz w:val="24"/>
          <w:szCs w:val="24"/>
          <w:lang w:bidi="en-US"/>
        </w:rPr>
        <w:t xml:space="preserve">) </w:t>
      </w:r>
      <w:r w:rsidRPr="005C28FB">
        <w:rPr>
          <w:rFonts w:cs="Arial"/>
          <w:b/>
          <w:color w:val="0D0D0D" w:themeColor="text1" w:themeTint="F2"/>
          <w:sz w:val="24"/>
          <w:szCs w:val="24"/>
          <w:lang w:bidi="en-US"/>
        </w:rPr>
        <w:t>дана</w:t>
      </w:r>
      <w:r w:rsidRPr="005C28FB">
        <w:rPr>
          <w:rFonts w:cs="Arial"/>
          <w:color w:val="0D0D0D" w:themeColor="text1" w:themeTint="F2"/>
          <w:sz w:val="24"/>
          <w:szCs w:val="24"/>
          <w:lang w:bidi="en-US"/>
        </w:rPr>
        <w:t xml:space="preserve"> </w:t>
      </w:r>
      <w:r w:rsidRPr="005C28FB">
        <w:rPr>
          <w:rFonts w:cs="Arial"/>
          <w:sz w:val="24"/>
          <w:szCs w:val="24"/>
          <w:lang w:bidi="en-US"/>
        </w:rPr>
        <w:t xml:space="preserve">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После доношења одлуке о додели уговора</w:t>
      </w:r>
      <w:r w:rsidR="008F7F28" w:rsidRPr="005C28FB">
        <w:rPr>
          <w:rFonts w:cs="Arial"/>
          <w:color w:val="00B0F0"/>
          <w:sz w:val="24"/>
          <w:szCs w:val="24"/>
          <w:lang w:bidi="en-US"/>
        </w:rPr>
        <w:t xml:space="preserve">  </w:t>
      </w:r>
      <w:r w:rsidR="008F7F28" w:rsidRPr="005C28FB">
        <w:rPr>
          <w:rFonts w:cs="Arial"/>
          <w:sz w:val="24"/>
          <w:szCs w:val="24"/>
          <w:lang w:bidi="en-US"/>
        </w:rPr>
        <w:t>и</w:t>
      </w:r>
      <w:r w:rsidRPr="005C28FB">
        <w:rPr>
          <w:rFonts w:cs="Arial"/>
          <w:sz w:val="24"/>
          <w:szCs w:val="24"/>
          <w:lang w:bidi="en-US"/>
        </w:rPr>
        <w:t xml:space="preserve"> одлуке о обустави поступка, рок за подношење захтева за заштиту права је </w:t>
      </w:r>
      <w:r w:rsidR="0008263C" w:rsidRPr="005C28FB">
        <w:rPr>
          <w:rFonts w:cs="Arial"/>
          <w:sz w:val="24"/>
          <w:szCs w:val="24"/>
          <w:lang w:bidi="en-US"/>
        </w:rPr>
        <w:t>10</w:t>
      </w:r>
      <w:r w:rsidR="008F7F28" w:rsidRPr="005C28FB">
        <w:rPr>
          <w:rFonts w:cs="Arial"/>
          <w:sz w:val="24"/>
          <w:szCs w:val="24"/>
          <w:lang w:bidi="en-US"/>
        </w:rPr>
        <w:t xml:space="preserve"> (</w:t>
      </w:r>
      <w:r w:rsidR="0008263C" w:rsidRPr="005C28FB">
        <w:rPr>
          <w:rFonts w:cs="Arial"/>
          <w:sz w:val="24"/>
          <w:szCs w:val="24"/>
          <w:lang w:bidi="en-US"/>
        </w:rPr>
        <w:t>десет</w:t>
      </w:r>
      <w:r w:rsidR="008F7F28" w:rsidRPr="005C28FB">
        <w:rPr>
          <w:rFonts w:cs="Arial"/>
          <w:sz w:val="24"/>
          <w:szCs w:val="24"/>
          <w:lang w:bidi="en-US"/>
        </w:rPr>
        <w:t>)</w:t>
      </w:r>
      <w:r w:rsidRPr="005C28FB">
        <w:rPr>
          <w:rFonts w:cs="Arial"/>
          <w:sz w:val="24"/>
          <w:szCs w:val="24"/>
          <w:lang w:bidi="en-US"/>
        </w:rPr>
        <w:t xml:space="preserve"> дана од дана објављивања одлуке на Порталу јавних набавки. </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Захтев за заштиту права не задржава даље активности наручиоца у поступку јавне набавке у складу са одредбама члана 150. ЗЈН. </w:t>
      </w:r>
    </w:p>
    <w:p w:rsidR="008824F8" w:rsidRPr="005C28FB" w:rsidRDefault="00886827" w:rsidP="008824F8">
      <w:pPr>
        <w:pStyle w:val="KDParagraf"/>
        <w:spacing w:before="0"/>
        <w:rPr>
          <w:rFonts w:cs="Arial"/>
          <w:sz w:val="24"/>
          <w:szCs w:val="24"/>
          <w:lang w:val="sr-Cyrl-CS" w:bidi="en-US"/>
        </w:rPr>
      </w:pPr>
      <w:r w:rsidRPr="005C28FB">
        <w:rPr>
          <w:rFonts w:cs="Arial"/>
          <w:sz w:val="24"/>
          <w:szCs w:val="24"/>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8824F8" w:rsidRPr="005C28FB" w:rsidRDefault="008824F8" w:rsidP="008824F8">
      <w:pPr>
        <w:pStyle w:val="KDParagraf"/>
        <w:spacing w:before="0"/>
        <w:rPr>
          <w:rFonts w:cs="Arial"/>
          <w:sz w:val="24"/>
          <w:szCs w:val="24"/>
          <w:lang w:bidi="en-US"/>
        </w:rPr>
      </w:pPr>
      <w:r w:rsidRPr="005C28FB">
        <w:rPr>
          <w:rFonts w:cs="Arial"/>
          <w:sz w:val="24"/>
          <w:szCs w:val="24"/>
          <w:lang w:val="sr-Cyrl-CS" w:bidi="en-US"/>
        </w:rPr>
        <w:t>Н</w:t>
      </w:r>
      <w:r w:rsidRPr="005C28FB">
        <w:rPr>
          <w:rFonts w:cs="Arial"/>
          <w:sz w:val="24"/>
          <w:szCs w:val="24"/>
          <w:lang w:val="sr-Latn-CS" w:eastAsia="sr-Latn-CS"/>
        </w:rPr>
        <w:t>аручилац може да одлучи да заустави даље активности у случају подношења захтева за заштиту права, при чему је</w:t>
      </w:r>
      <w:r w:rsidRPr="005C28FB">
        <w:rPr>
          <w:rFonts w:cs="Arial"/>
          <w:sz w:val="24"/>
          <w:szCs w:val="24"/>
          <w:lang w:eastAsia="sr-Latn-CS"/>
        </w:rPr>
        <w:t xml:space="preserve"> тад</w:t>
      </w:r>
      <w:r w:rsidRPr="005C28FB">
        <w:rPr>
          <w:rFonts w:cs="Arial"/>
          <w:sz w:val="24"/>
          <w:szCs w:val="24"/>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886827" w:rsidRPr="005C28FB" w:rsidRDefault="00886827" w:rsidP="00886827">
      <w:pPr>
        <w:pStyle w:val="KDParagraf"/>
        <w:spacing w:before="0"/>
        <w:rPr>
          <w:rFonts w:cs="Arial"/>
          <w:sz w:val="24"/>
          <w:szCs w:val="24"/>
          <w:lang w:bidi="en-US"/>
        </w:rPr>
      </w:pPr>
    </w:p>
    <w:p w:rsidR="00886827" w:rsidRPr="005C28FB" w:rsidRDefault="00886827" w:rsidP="00886827">
      <w:pPr>
        <w:pStyle w:val="KDParagraf"/>
        <w:spacing w:before="0"/>
        <w:rPr>
          <w:rFonts w:cs="Arial"/>
          <w:sz w:val="24"/>
          <w:szCs w:val="24"/>
          <w:lang w:bidi="en-US"/>
        </w:rPr>
      </w:pPr>
      <w:r w:rsidRPr="005C28FB">
        <w:rPr>
          <w:rFonts w:cs="Arial"/>
          <w:b/>
          <w:sz w:val="24"/>
          <w:szCs w:val="24"/>
          <w:lang w:bidi="en-US"/>
        </w:rPr>
        <w:t>Детаљно упутство о садржини потпуног захтева за заштиту права</w:t>
      </w:r>
      <w:r w:rsidRPr="005C28FB">
        <w:rPr>
          <w:rFonts w:cs="Arial"/>
          <w:sz w:val="24"/>
          <w:szCs w:val="24"/>
          <w:lang w:bidi="en-US"/>
        </w:rPr>
        <w:t xml:space="preserve"> у складу са чланом   151. став 1. тач. 1) – 7) ЗЈН:</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lastRenderedPageBreak/>
        <w:t>Захтев за заштиту права садржи:</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1) назив и адресу подносиоца захтева и лице за контакт</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2) назив и адресу наручиоца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3) податке о јавној набавци која је предмет захтева, односно о одлуци наручиоца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4) повреде прописа којима се уређује поступак јавне набавке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5) чињенице и доказе којима се повреде доказују</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6) потврду о уплати таксе из члана 156. ЗЈН</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7) потпис подносиоца.</w:t>
      </w:r>
    </w:p>
    <w:p w:rsidR="00886827" w:rsidRPr="005C28FB" w:rsidRDefault="00886827" w:rsidP="00886827">
      <w:pPr>
        <w:pStyle w:val="KDParagraf"/>
        <w:spacing w:before="0"/>
        <w:rPr>
          <w:rFonts w:cs="Arial"/>
          <w:b/>
          <w:sz w:val="24"/>
          <w:szCs w:val="24"/>
          <w:lang w:bidi="en-US"/>
        </w:rPr>
      </w:pPr>
      <w:r w:rsidRPr="005C28FB">
        <w:rPr>
          <w:rFonts w:cs="Arial"/>
          <w:b/>
          <w:sz w:val="24"/>
          <w:szCs w:val="24"/>
          <w:lang w:bidi="en-US"/>
        </w:rPr>
        <w:t xml:space="preserve">Ако поднети захтев за заштиту права не садржи све обавезне елементе   наручилац ће такав захтев одбацити закључком. </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Закључак   наручилац доставља подносиоцу захтева и Републичкој комисији у року од три дана од дана доношења. </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DE0B5D" w:rsidRPr="005C28FB" w:rsidRDefault="00DE0B5D" w:rsidP="00DE0B5D">
      <w:pPr>
        <w:spacing w:before="0"/>
        <w:rPr>
          <w:rFonts w:cs="Arial"/>
          <w:sz w:val="24"/>
          <w:szCs w:val="24"/>
        </w:rPr>
      </w:pPr>
      <w:r w:rsidRPr="005C28FB">
        <w:rPr>
          <w:rFonts w:cs="Arial"/>
          <w:sz w:val="24"/>
          <w:szCs w:val="24"/>
        </w:rPr>
        <w:t>Износ таксе из члана 156. став 1. тач. 1)- 3) ЗЈН:</w:t>
      </w:r>
    </w:p>
    <w:p w:rsidR="00DE0B5D" w:rsidRPr="005C28FB" w:rsidRDefault="00DE0B5D" w:rsidP="00DE0B5D">
      <w:pPr>
        <w:spacing w:before="0"/>
        <w:rPr>
          <w:rFonts w:cs="Arial"/>
          <w:sz w:val="24"/>
          <w:szCs w:val="24"/>
        </w:rPr>
      </w:pPr>
      <w:r w:rsidRPr="005C28FB">
        <w:rPr>
          <w:rFonts w:cs="Arial"/>
          <w:sz w:val="24"/>
          <w:szCs w:val="24"/>
        </w:rPr>
        <w:t>Подносилац захтева за заштиту права дужан је да на рачун буџета Републике Србије (број рачуна: 840-30678845-06, шифра плаћања 153</w:t>
      </w:r>
      <w:r w:rsidR="00427ABE" w:rsidRPr="005C28FB">
        <w:rPr>
          <w:rFonts w:cs="Arial"/>
          <w:sz w:val="24"/>
          <w:szCs w:val="24"/>
        </w:rPr>
        <w:t xml:space="preserve"> или 253, позив на број 2000</w:t>
      </w:r>
      <w:r w:rsidR="00427ABE" w:rsidRPr="005C28FB">
        <w:rPr>
          <w:rFonts w:cs="Arial"/>
          <w:sz w:val="24"/>
          <w:szCs w:val="24"/>
          <w:lang w:val="sr-Cyrl-RS"/>
        </w:rPr>
        <w:t>0</w:t>
      </w:r>
      <w:r w:rsidR="0009237F">
        <w:rPr>
          <w:rFonts w:cs="Arial"/>
          <w:sz w:val="24"/>
          <w:szCs w:val="24"/>
        </w:rPr>
        <w:t>356</w:t>
      </w:r>
      <w:r w:rsidRPr="005C28FB">
        <w:rPr>
          <w:rFonts w:cs="Arial"/>
          <w:sz w:val="24"/>
          <w:szCs w:val="24"/>
        </w:rPr>
        <w:t xml:space="preserve">2016, сврха: ЗЗП, ЈП ЕПС Београд, </w:t>
      </w:r>
      <w:r w:rsidR="00A11F05">
        <w:rPr>
          <w:rFonts w:cs="Arial"/>
          <w:sz w:val="24"/>
          <w:szCs w:val="24"/>
          <w:lang w:val="sr-Cyrl-RS"/>
        </w:rPr>
        <w:t>Балканска 13, Београд</w:t>
      </w:r>
      <w:r w:rsidRPr="0009237F">
        <w:rPr>
          <w:rFonts w:cs="Arial"/>
          <w:sz w:val="24"/>
          <w:szCs w:val="24"/>
        </w:rPr>
        <w:t xml:space="preserve">, јн. бр. </w:t>
      </w:r>
      <w:r w:rsidR="0000073B" w:rsidRPr="0009237F">
        <w:rPr>
          <w:rFonts w:cs="Arial"/>
          <w:sz w:val="24"/>
          <w:szCs w:val="24"/>
        </w:rPr>
        <w:t>2000/0356/2016</w:t>
      </w:r>
      <w:r w:rsidRPr="0009237F">
        <w:rPr>
          <w:rFonts w:cs="Arial"/>
          <w:sz w:val="24"/>
          <w:szCs w:val="24"/>
        </w:rPr>
        <w:t>, прималац</w:t>
      </w:r>
      <w:r w:rsidRPr="005C28FB">
        <w:rPr>
          <w:rFonts w:cs="Arial"/>
          <w:sz w:val="24"/>
          <w:szCs w:val="24"/>
        </w:rPr>
        <w:t xml:space="preserve"> уплате: буџет Републике Србије) уплати таксу од: </w:t>
      </w:r>
    </w:p>
    <w:p w:rsidR="00DE0B5D" w:rsidRPr="005C28FB" w:rsidRDefault="00DE0B5D" w:rsidP="00DE0B5D">
      <w:pPr>
        <w:spacing w:before="0"/>
        <w:rPr>
          <w:rFonts w:cs="Arial"/>
          <w:color w:val="000000" w:themeColor="text1"/>
          <w:sz w:val="24"/>
          <w:szCs w:val="24"/>
        </w:rPr>
      </w:pPr>
      <w:r w:rsidRPr="005C28FB">
        <w:rPr>
          <w:rFonts w:cs="Arial"/>
          <w:color w:val="000000" w:themeColor="text1"/>
          <w:sz w:val="24"/>
          <w:szCs w:val="24"/>
        </w:rPr>
        <w:t>1) 120.000,00 динара ако се захтев за заштиту пр</w:t>
      </w:r>
      <w:r w:rsidR="00BE08D0" w:rsidRPr="005C28FB">
        <w:rPr>
          <w:rFonts w:cs="Arial"/>
          <w:color w:val="000000" w:themeColor="text1"/>
          <w:sz w:val="24"/>
          <w:szCs w:val="24"/>
        </w:rPr>
        <w:t>ава подноси пре отварања понуда</w:t>
      </w:r>
      <w:r w:rsidRPr="005C28FB">
        <w:rPr>
          <w:rFonts w:cs="Arial"/>
          <w:color w:val="000000" w:themeColor="text1"/>
          <w:sz w:val="24"/>
          <w:szCs w:val="24"/>
        </w:rPr>
        <w:t xml:space="preserve">; </w:t>
      </w:r>
    </w:p>
    <w:p w:rsidR="00DE0B5D" w:rsidRPr="005C28FB" w:rsidRDefault="00BE08D0" w:rsidP="00BE08D0">
      <w:pPr>
        <w:spacing w:before="0"/>
        <w:rPr>
          <w:rFonts w:cs="Arial"/>
          <w:color w:val="000000" w:themeColor="text1"/>
          <w:sz w:val="24"/>
          <w:szCs w:val="24"/>
        </w:rPr>
      </w:pPr>
      <w:r w:rsidRPr="005C28FB">
        <w:rPr>
          <w:rFonts w:cs="Arial"/>
          <w:color w:val="000000" w:themeColor="text1"/>
          <w:sz w:val="24"/>
          <w:szCs w:val="24"/>
          <w:lang w:val="sr-Cyrl-CS"/>
        </w:rPr>
        <w:t>2</w:t>
      </w:r>
      <w:r w:rsidR="00DE0B5D" w:rsidRPr="005C28FB">
        <w:rPr>
          <w:rFonts w:cs="Arial"/>
          <w:color w:val="000000" w:themeColor="text1"/>
          <w:sz w:val="24"/>
          <w:szCs w:val="24"/>
        </w:rPr>
        <w:t xml:space="preserve">) 120.000,00 динара ако се захтев за заштиту права подноси након отварања понуда </w:t>
      </w:r>
    </w:p>
    <w:p w:rsidR="00DE0B5D" w:rsidRPr="005C28FB" w:rsidRDefault="00DE0B5D" w:rsidP="00DE0B5D">
      <w:pPr>
        <w:spacing w:before="0"/>
        <w:rPr>
          <w:rFonts w:cs="Arial"/>
          <w:sz w:val="24"/>
          <w:szCs w:val="24"/>
        </w:rPr>
      </w:pPr>
      <w:r w:rsidRPr="005C28FB">
        <w:rPr>
          <w:rFonts w:cs="Arial"/>
          <w:sz w:val="24"/>
          <w:szCs w:val="24"/>
        </w:rPr>
        <w:t>Свака странка у поступку сноси трошкове које проузрокује својим радњама.</w:t>
      </w:r>
    </w:p>
    <w:p w:rsidR="00DE0B5D" w:rsidRPr="005C28FB" w:rsidRDefault="00DE0B5D" w:rsidP="00DE0B5D">
      <w:pPr>
        <w:spacing w:before="0"/>
        <w:rPr>
          <w:rFonts w:cs="Arial"/>
          <w:sz w:val="24"/>
          <w:szCs w:val="24"/>
        </w:rPr>
      </w:pPr>
      <w:r w:rsidRPr="005C28FB">
        <w:rPr>
          <w:rFonts w:cs="Arial"/>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DE0B5D" w:rsidRPr="005C28FB" w:rsidRDefault="00DE0B5D" w:rsidP="00DE0B5D">
      <w:pPr>
        <w:spacing w:before="0"/>
        <w:rPr>
          <w:rFonts w:cs="Arial"/>
          <w:sz w:val="24"/>
          <w:szCs w:val="24"/>
        </w:rPr>
      </w:pPr>
      <w:r w:rsidRPr="005C28FB">
        <w:rPr>
          <w:rFonts w:cs="Arial"/>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DE0B5D" w:rsidRPr="005C28FB" w:rsidRDefault="00DE0B5D" w:rsidP="00DE0B5D">
      <w:pPr>
        <w:spacing w:before="0"/>
        <w:rPr>
          <w:rFonts w:cs="Arial"/>
          <w:sz w:val="24"/>
          <w:szCs w:val="24"/>
        </w:rPr>
      </w:pPr>
      <w:r w:rsidRPr="005C28FB">
        <w:rPr>
          <w:rFonts w:cs="Arial"/>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DE0B5D" w:rsidRPr="005C28FB" w:rsidRDefault="00DE0B5D" w:rsidP="00DE0B5D">
      <w:pPr>
        <w:spacing w:before="0"/>
        <w:rPr>
          <w:rFonts w:cs="Arial"/>
          <w:sz w:val="24"/>
          <w:szCs w:val="24"/>
        </w:rPr>
      </w:pPr>
      <w:r w:rsidRPr="005C28FB">
        <w:rPr>
          <w:rFonts w:cs="Arial"/>
          <w:sz w:val="24"/>
          <w:szCs w:val="24"/>
        </w:rPr>
        <w:t>Странке у захтеву морају прецизно да наведу трошкове за које траже накнаду.</w:t>
      </w:r>
    </w:p>
    <w:p w:rsidR="00DE0B5D" w:rsidRPr="005C28FB" w:rsidRDefault="00DE0B5D" w:rsidP="00DE0B5D">
      <w:pPr>
        <w:spacing w:before="0"/>
        <w:rPr>
          <w:rFonts w:cs="Arial"/>
          <w:sz w:val="24"/>
          <w:szCs w:val="24"/>
        </w:rPr>
      </w:pPr>
      <w:r w:rsidRPr="005C28FB">
        <w:rPr>
          <w:rFonts w:cs="Arial"/>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rsidR="00DE0B5D" w:rsidRPr="005C28FB" w:rsidRDefault="00DE0B5D" w:rsidP="00DE0B5D">
      <w:pPr>
        <w:spacing w:before="0"/>
        <w:rPr>
          <w:rFonts w:cs="Arial"/>
          <w:sz w:val="24"/>
          <w:szCs w:val="24"/>
        </w:rPr>
      </w:pPr>
      <w:r w:rsidRPr="005C28FB">
        <w:rPr>
          <w:rFonts w:cs="Arial"/>
          <w:sz w:val="24"/>
          <w:szCs w:val="24"/>
        </w:rPr>
        <w:t>О трошковима одлучује Републичка комисија. Одлука Републичке комисије је извршни наслов.</w:t>
      </w:r>
    </w:p>
    <w:p w:rsidR="00886827" w:rsidRPr="005C28FB" w:rsidRDefault="00886827" w:rsidP="00886827">
      <w:pPr>
        <w:pStyle w:val="KDParagraf"/>
        <w:spacing w:before="0"/>
        <w:rPr>
          <w:rFonts w:cs="Arial"/>
          <w:b/>
          <w:sz w:val="24"/>
          <w:szCs w:val="24"/>
          <w:lang w:bidi="en-US"/>
        </w:rPr>
      </w:pPr>
      <w:r w:rsidRPr="005C28FB">
        <w:rPr>
          <w:rFonts w:cs="Arial"/>
          <w:b/>
          <w:sz w:val="24"/>
          <w:szCs w:val="24"/>
          <w:lang w:bidi="en-US"/>
        </w:rPr>
        <w:t>Детаљно упутство о потврди из члана 151. став 1. тачка 6) ЗЈН</w:t>
      </w:r>
    </w:p>
    <w:p w:rsidR="00886827" w:rsidRPr="005C28FB" w:rsidRDefault="008824F8" w:rsidP="00886827">
      <w:pPr>
        <w:pStyle w:val="KDParagraf"/>
        <w:spacing w:before="0"/>
        <w:rPr>
          <w:rFonts w:cs="Arial"/>
          <w:sz w:val="24"/>
          <w:szCs w:val="24"/>
          <w:lang w:bidi="en-US"/>
        </w:rPr>
      </w:pPr>
      <w:r w:rsidRPr="005C28FB">
        <w:rPr>
          <w:rFonts w:cs="Arial"/>
          <w:sz w:val="24"/>
          <w:szCs w:val="24"/>
          <w:lang w:val="sr-Cyrl-CS" w:bidi="en-US"/>
        </w:rPr>
        <w:t xml:space="preserve">Потврда </w:t>
      </w:r>
      <w:r w:rsidR="00886827" w:rsidRPr="005C28FB">
        <w:rPr>
          <w:rFonts w:cs="Arial"/>
          <w:sz w:val="24"/>
          <w:szCs w:val="24"/>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w:t>
      </w:r>
      <w:r w:rsidR="00A11F05">
        <w:rPr>
          <w:rFonts w:cs="Arial"/>
          <w:sz w:val="24"/>
          <w:szCs w:val="24"/>
          <w:lang w:bidi="en-US"/>
        </w:rPr>
        <w:t xml:space="preserve"> о уплати таксе из члана 156. Закона</w:t>
      </w:r>
      <w:r w:rsidRPr="005C28FB">
        <w:rPr>
          <w:rFonts w:cs="Arial"/>
          <w:sz w:val="24"/>
          <w:szCs w:val="24"/>
          <w:lang w:bidi="en-US"/>
        </w:rPr>
        <w:t>.</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Подносилац захтева за заштиту права је дужан да на одређени рачун буџета Републике Србије уплати таксу у износу прописаном чланом 156. </w:t>
      </w:r>
      <w:r w:rsidR="00A11F05">
        <w:rPr>
          <w:rFonts w:cs="Arial"/>
          <w:sz w:val="24"/>
          <w:szCs w:val="24"/>
          <w:lang w:bidi="en-US"/>
        </w:rPr>
        <w:t>Закона</w:t>
      </w:r>
      <w:r w:rsidRPr="005C28FB">
        <w:rPr>
          <w:rFonts w:cs="Arial"/>
          <w:sz w:val="24"/>
          <w:szCs w:val="24"/>
          <w:lang w:bidi="en-US"/>
        </w:rPr>
        <w:t>.</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Као доказ о уплати таксе, у смислу члана 151. став 1. тачка 6) </w:t>
      </w:r>
      <w:r w:rsidR="00A11F05">
        <w:rPr>
          <w:rFonts w:cs="Arial"/>
          <w:sz w:val="24"/>
          <w:szCs w:val="24"/>
          <w:lang w:bidi="en-US"/>
        </w:rPr>
        <w:t>Закона</w:t>
      </w:r>
      <w:r w:rsidRPr="005C28FB">
        <w:rPr>
          <w:rFonts w:cs="Arial"/>
          <w:sz w:val="24"/>
          <w:szCs w:val="24"/>
          <w:lang w:bidi="en-US"/>
        </w:rPr>
        <w:t>, прихватиће се: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1. Потврда о извршеној уплати таксе из члана 156. </w:t>
      </w:r>
      <w:r w:rsidR="00A11F05">
        <w:rPr>
          <w:rFonts w:cs="Arial"/>
          <w:sz w:val="24"/>
          <w:szCs w:val="24"/>
          <w:lang w:bidi="en-US"/>
        </w:rPr>
        <w:t>Закона</w:t>
      </w:r>
      <w:r w:rsidRPr="005C28FB">
        <w:rPr>
          <w:rFonts w:cs="Arial"/>
          <w:sz w:val="24"/>
          <w:szCs w:val="24"/>
          <w:lang w:bidi="en-US"/>
        </w:rPr>
        <w:t xml:space="preserve"> која садржи следеће елементе: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(1) да буде издата од стране банке и да садржи печат банке;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w:t>
      </w:r>
      <w:r w:rsidRPr="005C28FB">
        <w:rPr>
          <w:rFonts w:cs="Arial"/>
          <w:sz w:val="24"/>
          <w:szCs w:val="24"/>
          <w:lang w:bidi="en-US"/>
        </w:rPr>
        <w:lastRenderedPageBreak/>
        <w:t>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(3) износ таксе из члана 156. ЗЈН чија се уплата врши;</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(4) број рачуна: 840-30678845-06;</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(5) шифру плаћања: 153 или 253;</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(6) позив на број: подаци о броју или ознаци јавне набавке поводом које се подноси захтев за заштиту права;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(7) сврха: ЗЗП; назив наручиоца; број или ознака јавне набавке поводом које се подноси захтев за заштиту права;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(8) корисник: буџет Републике Србије;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(9) назив уплатиоца, односно назив подносиоца захтева за заштиту права за којег је извршена уплата таксе;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(10) потпис овлашћеног лица банке.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Pr="005C28FB" w:rsidRDefault="00886827" w:rsidP="00886827">
      <w:pPr>
        <w:pStyle w:val="KDParagraf"/>
        <w:spacing w:before="0"/>
        <w:rPr>
          <w:rFonts w:cs="Arial"/>
          <w:sz w:val="24"/>
          <w:szCs w:val="24"/>
          <w:lang w:val="sr-Cyrl-CS" w:bidi="en-US"/>
        </w:rPr>
      </w:pPr>
      <w:r w:rsidRPr="005C28FB">
        <w:rPr>
          <w:rFonts w:cs="Arial"/>
          <w:sz w:val="24"/>
          <w:szCs w:val="24"/>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5C28FB">
          <w:rPr>
            <w:rFonts w:cs="Arial"/>
            <w:sz w:val="24"/>
            <w:szCs w:val="24"/>
            <w:lang w:bidi="en-US"/>
          </w:rPr>
          <w:t>http://www.kjn.gov.rs/ci/uputstvo-o-uplati-republicke-administrativne-takse.html</w:t>
        </w:r>
      </w:hyperlink>
      <w:r w:rsidR="008824F8" w:rsidRPr="005C28FB">
        <w:rPr>
          <w:rFonts w:cs="Arial"/>
          <w:sz w:val="24"/>
          <w:szCs w:val="24"/>
          <w:lang w:val="sr-Cyrl-CS" w:bidi="en-US"/>
        </w:rPr>
        <w:t>и http://www.kjn.gov.rs/download/Taksa-popunjeni-nalozi-ci.pdf</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УПЛАТА ИЗ ИНОСТРАНСТВА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НАЗИВ И АДРЕСА БАНКЕ: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Народна банка Србије (НБС)</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11000 Београд, ул. Немањина бр. 17</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Србија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SWIFT CODE: NBSRRSBGXXX</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НАЗИВ И АДРЕСА ИНСТИТУЦИЈЕ: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Министарство финансија</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Управа за трезор</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ул. Поп Лукина бр. 7-9</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11000 Београд</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IBAN: RS 35908500103019323073</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НАПОМЕНА: Приликом уплата средстава потребно је навести следеће информације о плаћању - „детаљи плаћања“ (FIELD 70: DETAILS OF PAYMENT):</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број у поступку јавне набавке на које се захтев за заштиту права односи и</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назив наручиоца у поступку јавне набавке.</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У прилогу су инструкције за уплате у валутама: EUR и USD.</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gridCol w:w="32"/>
      </w:tblGrid>
      <w:tr w:rsidR="00886827" w:rsidRPr="005C28FB" w:rsidTr="0017009E">
        <w:trPr>
          <w:gridAfter w:val="1"/>
          <w:wAfter w:w="30" w:type="dxa"/>
          <w:trHeight w:val="30"/>
        </w:trPr>
        <w:tc>
          <w:tcPr>
            <w:tcW w:w="9576"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SWIFT MESSAGE MT103 – EUR</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lastRenderedPageBreak/>
              <w:t xml:space="preserve">FIELD 32A: </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VALUE DATE – EUR- AMOUNT</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50K:  </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ORDERING CUSTOMER</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50K:  </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ORDERING CUSTOMER</w:t>
            </w:r>
          </w:p>
        </w:tc>
      </w:tr>
      <w:tr w:rsidR="00886827" w:rsidRPr="005C28FB" w:rsidTr="0017009E">
        <w:trPr>
          <w:gridAfter w:val="1"/>
          <w:wAfter w:w="30" w:type="dxa"/>
          <w:trHeight w:val="1113"/>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56A: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(INTERMEDIARY)</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DEUTDEFFXXX</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DEUTSCHE BANK AG, F/M</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TAUNUSANLAGE 12</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GERMANY</w:t>
            </w:r>
          </w:p>
        </w:tc>
      </w:tr>
      <w:tr w:rsidR="00886827" w:rsidRPr="005C28FB" w:rsidTr="0017009E">
        <w:trPr>
          <w:gridAfter w:val="1"/>
          <w:wAfter w:w="30" w:type="dxa"/>
          <w:trHeight w:val="1689"/>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57A: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(ACC. WITH BANK)</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/DE20500700100935930800</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NBSRRSBGXXX</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NARODNA BANKA SRBIJE (NATIONAL</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BANK OF SERBIA – NBS BEOGRAD,</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NEMANJINA 17</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SERBIA</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59:</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(BENEFICIARY)</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/RS35908500103019323073</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MINISTARSTVO FINANSIJA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UPRAVA ZA TREZOR</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POP LUKINA7-9</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BEOGRAD</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70:  </w:t>
            </w:r>
          </w:p>
        </w:tc>
        <w:tc>
          <w:tcPr>
            <w:tcW w:w="4788"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DETAILS OF PAYMENT</w:t>
            </w:r>
          </w:p>
        </w:tc>
      </w:tr>
      <w:tr w:rsidR="00886827" w:rsidRPr="005C28FB" w:rsidTr="0017009E">
        <w:trPr>
          <w:gridAfter w:val="1"/>
          <w:wAfter w:w="30" w:type="dxa"/>
          <w:trHeight w:val="20"/>
        </w:trPr>
        <w:tc>
          <w:tcPr>
            <w:tcW w:w="4788" w:type="dxa"/>
            <w:shd w:val="clear" w:color="auto" w:fill="auto"/>
          </w:tcPr>
          <w:p w:rsidR="00886827" w:rsidRPr="005C28FB" w:rsidRDefault="00886827" w:rsidP="00886827">
            <w:pPr>
              <w:pStyle w:val="KDParagraf"/>
              <w:spacing w:before="0"/>
              <w:rPr>
                <w:rFonts w:cs="Arial"/>
                <w:sz w:val="24"/>
                <w:szCs w:val="24"/>
                <w:lang w:bidi="en-US"/>
              </w:rPr>
            </w:pPr>
          </w:p>
        </w:tc>
        <w:tc>
          <w:tcPr>
            <w:tcW w:w="4788" w:type="dxa"/>
            <w:shd w:val="clear" w:color="auto" w:fill="auto"/>
          </w:tcPr>
          <w:p w:rsidR="00886827" w:rsidRPr="005C28FB" w:rsidRDefault="00886827" w:rsidP="00886827">
            <w:pPr>
              <w:pStyle w:val="KDParagraf"/>
              <w:spacing w:before="0"/>
              <w:rPr>
                <w:rFonts w:cs="Arial"/>
                <w:sz w:val="24"/>
                <w:szCs w:val="24"/>
                <w:lang w:bidi="en-US"/>
              </w:rPr>
            </w:pP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SWIFT MESSAGE MT103 – USD</w:t>
            </w: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32A: </w:t>
            </w: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VALUE DATE – USD- AMOUNT</w:t>
            </w: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50K:  </w:t>
            </w: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ORDERING CUSTOMER</w:t>
            </w: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56A: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(INTERMEDIARY)</w:t>
            </w:r>
          </w:p>
          <w:p w:rsidR="00886827" w:rsidRPr="005C28FB" w:rsidRDefault="00886827" w:rsidP="00886827">
            <w:pPr>
              <w:pStyle w:val="KDParagraf"/>
              <w:spacing w:before="0"/>
              <w:rPr>
                <w:rFonts w:cs="Arial"/>
                <w:sz w:val="24"/>
                <w:szCs w:val="24"/>
                <w:lang w:bidi="en-US"/>
              </w:rPr>
            </w:pP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BKTRUS33XXX</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DEUTSCHE BANK TRUST COMPANIY</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AMERICAS, NEW YORK</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60 WALL STREET</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UNITED STATES</w:t>
            </w: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57A: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(ACC. WITH BANK)</w:t>
            </w:r>
          </w:p>
          <w:p w:rsidR="00886827" w:rsidRPr="005C28FB" w:rsidRDefault="00886827" w:rsidP="00886827">
            <w:pPr>
              <w:pStyle w:val="KDParagraf"/>
              <w:spacing w:before="0"/>
              <w:rPr>
                <w:rFonts w:cs="Arial"/>
                <w:sz w:val="24"/>
                <w:szCs w:val="24"/>
                <w:lang w:bidi="en-US"/>
              </w:rPr>
            </w:pP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NBSRRSBGXXX</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NARODNA BANKA SRBIJE (NATIONAL</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BANK OF SERBIA – NB BEOGRAD,</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NEMANJINA 17</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SERBIA</w:t>
            </w: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FIELD 59:</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(BENEFICIARY)</w:t>
            </w:r>
          </w:p>
          <w:p w:rsidR="00886827" w:rsidRPr="005C28FB" w:rsidRDefault="00886827" w:rsidP="00886827">
            <w:pPr>
              <w:pStyle w:val="KDParagraf"/>
              <w:spacing w:before="0"/>
              <w:rPr>
                <w:rFonts w:cs="Arial"/>
                <w:sz w:val="24"/>
                <w:szCs w:val="24"/>
                <w:lang w:bidi="en-US"/>
              </w:rPr>
            </w:pP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/RS35908500103019323073</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MINISTARSTVO FINANSIJA</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UPRAVA ZA TREZOR</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POP LUKINA7-9</w:t>
            </w:r>
          </w:p>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BEOGRAD</w:t>
            </w:r>
          </w:p>
        </w:tc>
      </w:tr>
      <w:tr w:rsidR="00886827" w:rsidRPr="005C28FB" w:rsidTr="0017009E">
        <w:tc>
          <w:tcPr>
            <w:tcW w:w="4786" w:type="dxa"/>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 xml:space="preserve">FIELD 70:  </w:t>
            </w:r>
          </w:p>
        </w:tc>
        <w:tc>
          <w:tcPr>
            <w:tcW w:w="4820" w:type="dxa"/>
            <w:gridSpan w:val="2"/>
            <w:shd w:val="clear" w:color="auto" w:fill="auto"/>
          </w:tcPr>
          <w:p w:rsidR="00886827" w:rsidRPr="005C28FB" w:rsidRDefault="00886827" w:rsidP="00886827">
            <w:pPr>
              <w:pStyle w:val="KDParagraf"/>
              <w:spacing w:before="0"/>
              <w:rPr>
                <w:rFonts w:cs="Arial"/>
                <w:sz w:val="24"/>
                <w:szCs w:val="24"/>
                <w:lang w:bidi="en-US"/>
              </w:rPr>
            </w:pPr>
            <w:r w:rsidRPr="005C28FB">
              <w:rPr>
                <w:rFonts w:cs="Arial"/>
                <w:sz w:val="24"/>
                <w:szCs w:val="24"/>
                <w:lang w:bidi="en-US"/>
              </w:rPr>
              <w:t>DETAILS OF PAYMENT</w:t>
            </w:r>
          </w:p>
        </w:tc>
      </w:tr>
    </w:tbl>
    <w:p w:rsidR="008D2B23" w:rsidRPr="005C28FB" w:rsidRDefault="008D2B23" w:rsidP="007F7D01">
      <w:pPr>
        <w:pStyle w:val="KDPodnaslov2"/>
        <w:numPr>
          <w:ilvl w:val="1"/>
          <w:numId w:val="20"/>
        </w:numPr>
        <w:spacing w:before="0"/>
        <w:jc w:val="both"/>
        <w:rPr>
          <w:rFonts w:cs="Arial"/>
          <w:sz w:val="24"/>
          <w:szCs w:val="24"/>
        </w:rPr>
      </w:pPr>
      <w:bookmarkStart w:id="246" w:name="_Toc441651610"/>
      <w:bookmarkStart w:id="247" w:name="_Toc442559921"/>
      <w:r w:rsidRPr="005C28FB">
        <w:rPr>
          <w:rFonts w:cs="Arial"/>
          <w:sz w:val="24"/>
          <w:szCs w:val="24"/>
        </w:rPr>
        <w:t>Закључивање уговора</w:t>
      </w:r>
      <w:bookmarkEnd w:id="246"/>
      <w:bookmarkEnd w:id="247"/>
    </w:p>
    <w:p w:rsidR="00DE0B5D" w:rsidRPr="005C28FB" w:rsidRDefault="00DE0B5D" w:rsidP="00DE0B5D">
      <w:pPr>
        <w:spacing w:before="0"/>
        <w:rPr>
          <w:rFonts w:cs="Arial"/>
          <w:color w:val="000000" w:themeColor="text1"/>
          <w:sz w:val="24"/>
          <w:szCs w:val="24"/>
        </w:rPr>
      </w:pPr>
      <w:bookmarkStart w:id="248" w:name="_Toc441651611"/>
      <w:bookmarkStart w:id="249" w:name="_Toc442559922"/>
      <w:r w:rsidRPr="005C28FB">
        <w:rPr>
          <w:rFonts w:cs="Arial"/>
          <w:sz w:val="24"/>
          <w:szCs w:val="24"/>
        </w:rPr>
        <w:t xml:space="preserve">Наручилац ће доставити уговор о јавној набавци понуђачу којем је додељен уговор у </w:t>
      </w:r>
      <w:r w:rsidRPr="005C28FB">
        <w:rPr>
          <w:rFonts w:cs="Arial"/>
          <w:color w:val="000000" w:themeColor="text1"/>
          <w:sz w:val="24"/>
          <w:szCs w:val="24"/>
        </w:rPr>
        <w:t>року од 8 (осам) дана од протека рока за подношење захтева за заштиту права.</w:t>
      </w:r>
    </w:p>
    <w:p w:rsidR="00DE0B5D" w:rsidRPr="005C28FB" w:rsidRDefault="00DE0B5D" w:rsidP="00DE0B5D">
      <w:pPr>
        <w:spacing w:before="0"/>
        <w:rPr>
          <w:rFonts w:cs="Arial"/>
          <w:color w:val="000000" w:themeColor="text1"/>
          <w:sz w:val="24"/>
          <w:szCs w:val="24"/>
          <w:lang w:val="ru-RU"/>
        </w:rPr>
      </w:pPr>
      <w:r w:rsidRPr="005C28FB">
        <w:rPr>
          <w:rFonts w:cs="Arial"/>
          <w:color w:val="000000" w:themeColor="text1"/>
          <w:sz w:val="24"/>
          <w:szCs w:val="24"/>
          <w:lang w:val="ru-RU"/>
        </w:rPr>
        <w:t xml:space="preserve">Ако понуђач којем је додељен уговор одбије да потпише уговор или уговор не потпише </w:t>
      </w:r>
      <w:r w:rsidR="0017009E" w:rsidRPr="005C28FB">
        <w:rPr>
          <w:rFonts w:cs="Arial"/>
          <w:color w:val="000000" w:themeColor="text1"/>
          <w:sz w:val="24"/>
          <w:szCs w:val="24"/>
          <w:lang w:val="ru-RU"/>
        </w:rPr>
        <w:t>или н</w:t>
      </w:r>
      <w:r w:rsidR="00BE08D0" w:rsidRPr="005C28FB">
        <w:rPr>
          <w:rFonts w:cs="Arial"/>
          <w:color w:val="000000" w:themeColor="text1"/>
          <w:sz w:val="24"/>
          <w:szCs w:val="24"/>
          <w:lang w:val="ru-RU"/>
        </w:rPr>
        <w:t xml:space="preserve">е достави </w:t>
      </w:r>
      <w:r w:rsidRPr="005C28FB">
        <w:rPr>
          <w:rFonts w:cs="Arial"/>
          <w:color w:val="000000" w:themeColor="text1"/>
          <w:sz w:val="24"/>
          <w:szCs w:val="24"/>
          <w:lang w:val="ru-RU"/>
        </w:rPr>
        <w:t>у року од 5 дана, Наручилац може закључити са првим следећим најповољнијим понуђачем.</w:t>
      </w:r>
    </w:p>
    <w:p w:rsidR="00DE0B5D" w:rsidRPr="005C28FB" w:rsidRDefault="00DE0B5D" w:rsidP="00DE0B5D">
      <w:pPr>
        <w:spacing w:before="0"/>
        <w:rPr>
          <w:rFonts w:cs="Arial"/>
          <w:sz w:val="24"/>
          <w:szCs w:val="24"/>
          <w:lang w:val="ru-RU"/>
        </w:rPr>
      </w:pPr>
      <w:r w:rsidRPr="005C28FB">
        <w:rPr>
          <w:rFonts w:cs="Arial"/>
          <w:color w:val="000000" w:themeColor="text1"/>
          <w:sz w:val="24"/>
          <w:szCs w:val="24"/>
          <w:lang w:val="ru-RU"/>
        </w:rPr>
        <w:t xml:space="preserve">Уколико у року за подношење понуда пристигне </w:t>
      </w:r>
      <w:r w:rsidRPr="005C28FB">
        <w:rPr>
          <w:rFonts w:cs="Arial"/>
          <w:sz w:val="24"/>
          <w:szCs w:val="24"/>
          <w:lang w:val="ru-RU"/>
        </w:rPr>
        <w:t xml:space="preserve">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rsidR="008D2B23" w:rsidRPr="005C28FB" w:rsidRDefault="008D2B23" w:rsidP="007F7D01">
      <w:pPr>
        <w:pStyle w:val="KDPodnaslov2"/>
        <w:numPr>
          <w:ilvl w:val="1"/>
          <w:numId w:val="20"/>
        </w:numPr>
        <w:spacing w:before="0"/>
        <w:jc w:val="both"/>
        <w:rPr>
          <w:rFonts w:cs="Arial"/>
          <w:sz w:val="24"/>
          <w:szCs w:val="24"/>
        </w:rPr>
      </w:pPr>
      <w:r w:rsidRPr="005C28FB">
        <w:rPr>
          <w:rFonts w:cs="Arial"/>
          <w:sz w:val="24"/>
          <w:szCs w:val="24"/>
        </w:rPr>
        <w:t>Измене током трајања уговора</w:t>
      </w:r>
      <w:bookmarkEnd w:id="248"/>
      <w:bookmarkEnd w:id="249"/>
    </w:p>
    <w:p w:rsidR="008D2B23" w:rsidRPr="005C28FB" w:rsidRDefault="008D2B23" w:rsidP="008D2B23">
      <w:pPr>
        <w:spacing w:before="0"/>
        <w:rPr>
          <w:rFonts w:cs="Arial"/>
          <w:sz w:val="24"/>
          <w:szCs w:val="24"/>
          <w:lang w:eastAsia="sr-Latn-CS"/>
        </w:rPr>
      </w:pPr>
      <w:r w:rsidRPr="005C28FB">
        <w:rPr>
          <w:rFonts w:cs="Arial"/>
          <w:sz w:val="24"/>
          <w:szCs w:val="24"/>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343A18" w:rsidRPr="005C28FB" w:rsidRDefault="00BE08D0" w:rsidP="00343A18">
      <w:pPr>
        <w:pStyle w:val="KDObrazac"/>
        <w:spacing w:before="0"/>
        <w:rPr>
          <w:noProof/>
          <w:sz w:val="24"/>
          <w:szCs w:val="24"/>
        </w:rPr>
      </w:pPr>
      <w:bookmarkStart w:id="250" w:name="_Toc442559924"/>
      <w:r w:rsidRPr="005C28FB">
        <w:rPr>
          <w:sz w:val="24"/>
          <w:szCs w:val="24"/>
          <w:lang w:val="sr-Cyrl-CS"/>
        </w:rPr>
        <w:lastRenderedPageBreak/>
        <w:t>О</w:t>
      </w:r>
      <w:r w:rsidR="00343A18" w:rsidRPr="005C28FB">
        <w:rPr>
          <w:sz w:val="24"/>
          <w:szCs w:val="24"/>
        </w:rPr>
        <w:t xml:space="preserve">БРАЗАЦ </w:t>
      </w:r>
      <w:r w:rsidR="00DE0B5D" w:rsidRPr="005C28FB">
        <w:rPr>
          <w:sz w:val="24"/>
          <w:szCs w:val="24"/>
        </w:rPr>
        <w:t>1</w:t>
      </w:r>
      <w:r w:rsidR="00343A18" w:rsidRPr="005C28FB">
        <w:rPr>
          <w:noProof/>
          <w:sz w:val="24"/>
          <w:szCs w:val="24"/>
        </w:rPr>
        <w:t>.</w:t>
      </w:r>
      <w:bookmarkEnd w:id="250"/>
    </w:p>
    <w:p w:rsidR="00343A18" w:rsidRPr="005C28FB" w:rsidRDefault="00343A18" w:rsidP="00874F5B">
      <w:pPr>
        <w:rPr>
          <w:rFonts w:cs="Arial"/>
          <w:sz w:val="24"/>
          <w:szCs w:val="24"/>
        </w:rPr>
      </w:pPr>
    </w:p>
    <w:p w:rsidR="00343A18" w:rsidRPr="005C28FB" w:rsidRDefault="00343A18" w:rsidP="00343A18">
      <w:pPr>
        <w:spacing w:before="0"/>
        <w:jc w:val="center"/>
        <w:rPr>
          <w:rStyle w:val="BookTitle"/>
          <w:rFonts w:cs="Arial"/>
          <w:sz w:val="24"/>
          <w:szCs w:val="24"/>
        </w:rPr>
      </w:pPr>
      <w:r w:rsidRPr="005C28FB">
        <w:rPr>
          <w:rStyle w:val="BookTitle"/>
          <w:rFonts w:cs="Arial"/>
          <w:sz w:val="24"/>
          <w:szCs w:val="24"/>
        </w:rPr>
        <w:t>ОБРАЗАЦ ПОНУДЕ</w:t>
      </w:r>
    </w:p>
    <w:p w:rsidR="00343A18" w:rsidRPr="005C28FB" w:rsidRDefault="00343A18" w:rsidP="00343A18">
      <w:pPr>
        <w:spacing w:before="0"/>
        <w:rPr>
          <w:rStyle w:val="BookTitle"/>
          <w:rFonts w:cs="Arial"/>
          <w:sz w:val="24"/>
          <w:szCs w:val="24"/>
        </w:rPr>
      </w:pPr>
    </w:p>
    <w:p w:rsidR="00343A18" w:rsidRPr="0009237F" w:rsidRDefault="00343A18" w:rsidP="00343A18">
      <w:pPr>
        <w:spacing w:before="0"/>
        <w:rPr>
          <w:rFonts w:eastAsia="TimesNewRomanPS-BoldMT" w:cs="Arial"/>
          <w:bCs/>
          <w:color w:val="000000" w:themeColor="text1"/>
          <w:sz w:val="24"/>
          <w:szCs w:val="24"/>
          <w:lang w:val="sr-Cyrl-CS"/>
        </w:rPr>
      </w:pPr>
      <w:r w:rsidRPr="0009237F">
        <w:rPr>
          <w:rFonts w:eastAsia="TimesNewRomanPS-BoldMT" w:cs="Arial"/>
          <w:bCs/>
          <w:color w:val="000000"/>
          <w:sz w:val="24"/>
          <w:szCs w:val="24"/>
        </w:rPr>
        <w:t xml:space="preserve">Понуда бр._________ од _______________ за  </w:t>
      </w:r>
      <w:r w:rsidR="0008263C" w:rsidRPr="0009237F">
        <w:rPr>
          <w:rFonts w:eastAsia="TimesNewRomanPS-BoldMT" w:cs="Arial"/>
          <w:bCs/>
          <w:color w:val="000000"/>
          <w:sz w:val="24"/>
          <w:szCs w:val="24"/>
        </w:rPr>
        <w:t xml:space="preserve">отворени </w:t>
      </w:r>
      <w:r w:rsidRPr="0009237F">
        <w:rPr>
          <w:rFonts w:eastAsia="TimesNewRomanPS-BoldMT" w:cs="Arial"/>
          <w:bCs/>
          <w:color w:val="000000"/>
          <w:sz w:val="24"/>
          <w:szCs w:val="24"/>
        </w:rPr>
        <w:t>поступак јавне набавке</w:t>
      </w:r>
      <w:r w:rsidR="003F266C" w:rsidRPr="0009237F">
        <w:rPr>
          <w:rFonts w:eastAsia="TimesNewRomanPS-BoldMT" w:cs="Arial"/>
          <w:bCs/>
          <w:color w:val="000000"/>
          <w:sz w:val="24"/>
          <w:szCs w:val="24"/>
        </w:rPr>
        <w:t xml:space="preserve"> </w:t>
      </w:r>
      <w:r w:rsidRPr="0009237F">
        <w:rPr>
          <w:rFonts w:eastAsia="TimesNewRomanPS-BoldMT" w:cs="Arial"/>
          <w:bCs/>
          <w:color w:val="000000"/>
          <w:sz w:val="24"/>
          <w:szCs w:val="24"/>
        </w:rPr>
        <w:t xml:space="preserve">– </w:t>
      </w:r>
      <w:r w:rsidR="00873EBD" w:rsidRPr="0009237F">
        <w:rPr>
          <w:rFonts w:eastAsia="TimesNewRomanPS-BoldMT" w:cs="Arial"/>
          <w:bCs/>
          <w:color w:val="000000" w:themeColor="text1"/>
          <w:sz w:val="24"/>
          <w:szCs w:val="24"/>
        </w:rPr>
        <w:t>радова</w:t>
      </w:r>
      <w:r w:rsidR="00BE08D0" w:rsidRPr="0009237F">
        <w:rPr>
          <w:rFonts w:eastAsia="TimesNewRomanPS-BoldMT" w:cs="Arial"/>
          <w:bCs/>
          <w:color w:val="000000" w:themeColor="text1"/>
          <w:sz w:val="24"/>
          <w:szCs w:val="24"/>
          <w:lang w:val="sr-Cyrl-CS"/>
        </w:rPr>
        <w:t xml:space="preserve"> </w:t>
      </w:r>
      <w:r w:rsidR="00B52B7B" w:rsidRPr="0009237F">
        <w:rPr>
          <w:rFonts w:cs="Arial"/>
          <w:sz w:val="24"/>
          <w:szCs w:val="24"/>
          <w:lang w:val="sr-Cyrl-RS"/>
        </w:rPr>
        <w:t>Санација далековода 35 kV правац Врла 3 – Врла 4</w:t>
      </w:r>
      <w:r w:rsidR="00FD7F8D" w:rsidRPr="0009237F">
        <w:rPr>
          <w:rFonts w:eastAsia="TimesNewRomanPS-BoldMT" w:cs="Arial"/>
          <w:bCs/>
          <w:color w:val="000000" w:themeColor="text1"/>
          <w:sz w:val="24"/>
          <w:szCs w:val="24"/>
        </w:rPr>
        <w:t xml:space="preserve">, </w:t>
      </w:r>
      <w:r w:rsidRPr="0009237F">
        <w:rPr>
          <w:rFonts w:eastAsia="TimesNewRomanPS-BoldMT" w:cs="Arial"/>
          <w:bCs/>
          <w:color w:val="000000" w:themeColor="text1"/>
          <w:sz w:val="24"/>
          <w:szCs w:val="24"/>
        </w:rPr>
        <w:t xml:space="preserve">ЈН бр. </w:t>
      </w:r>
      <w:r w:rsidR="0000073B" w:rsidRPr="0009237F">
        <w:rPr>
          <w:rFonts w:eastAsia="TimesNewRomanPS-BoldMT" w:cs="Arial"/>
          <w:bCs/>
          <w:color w:val="000000" w:themeColor="text1"/>
          <w:sz w:val="24"/>
          <w:szCs w:val="24"/>
          <w:lang w:val="sr-Cyrl-CS"/>
        </w:rPr>
        <w:t>2000/0356/2016</w:t>
      </w:r>
    </w:p>
    <w:p w:rsidR="00343A18" w:rsidRPr="005C28FB" w:rsidRDefault="00343A18" w:rsidP="00343A18">
      <w:pPr>
        <w:spacing w:before="0"/>
        <w:rPr>
          <w:rFonts w:eastAsia="TimesNewRomanPS-BoldMT" w:cs="Arial"/>
          <w:bCs/>
          <w:color w:val="00B0F0"/>
          <w:sz w:val="24"/>
          <w:szCs w:val="24"/>
        </w:rPr>
      </w:pPr>
    </w:p>
    <w:p w:rsidR="00343A18" w:rsidRPr="005C28FB" w:rsidRDefault="00343A18" w:rsidP="00343A18">
      <w:pPr>
        <w:spacing w:before="0"/>
        <w:rPr>
          <w:rFonts w:cs="Arial"/>
          <w:b/>
          <w:bCs/>
          <w:i/>
          <w:iCs/>
          <w:sz w:val="24"/>
          <w:szCs w:val="24"/>
        </w:rPr>
      </w:pPr>
      <w:r w:rsidRPr="005C28FB">
        <w:rPr>
          <w:rFonts w:cs="Arial"/>
          <w:b/>
          <w:bCs/>
          <w:i/>
          <w:iCs/>
          <w:sz w:val="24"/>
          <w:szCs w:val="24"/>
        </w:rPr>
        <w:t>1)ОПШТИ ПОДАЦИ О ПОНУЂАЧУ</w:t>
      </w:r>
    </w:p>
    <w:p w:rsidR="00343A18" w:rsidRPr="005C28FB"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343A18" w:rsidRPr="005C28FB"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rPr>
            </w:pPr>
            <w:r w:rsidRPr="005C28FB">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343A18" w:rsidRPr="005C28FB"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rPr>
            </w:pPr>
            <w:r w:rsidRPr="005C28FB">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343A18" w:rsidRPr="005C28FB"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rPr>
            </w:pPr>
            <w:r w:rsidRPr="005C28FB">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700231" w:rsidRPr="005C28FB"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700231" w:rsidRPr="005C28FB" w:rsidRDefault="00700231" w:rsidP="00BC01DC">
            <w:pPr>
              <w:spacing w:before="0"/>
              <w:rPr>
                <w:rFonts w:cs="Arial"/>
                <w:i/>
                <w:iCs/>
                <w:sz w:val="24"/>
                <w:szCs w:val="24"/>
              </w:rPr>
            </w:pPr>
            <w:r w:rsidRPr="005C28FB">
              <w:rPr>
                <w:rFonts w:cs="Arial"/>
                <w:i/>
                <w:iCs/>
                <w:sz w:val="24"/>
                <w:szCs w:val="24"/>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00231" w:rsidRPr="005C28FB" w:rsidRDefault="00700231" w:rsidP="00BC01DC">
            <w:pPr>
              <w:snapToGrid w:val="0"/>
              <w:spacing w:before="0"/>
              <w:rPr>
                <w:rFonts w:cs="Arial"/>
                <w:b/>
                <w:bCs/>
                <w:i/>
                <w:iCs/>
                <w:sz w:val="24"/>
                <w:szCs w:val="24"/>
              </w:rPr>
            </w:pPr>
          </w:p>
        </w:tc>
      </w:tr>
      <w:tr w:rsidR="00343A18" w:rsidRPr="005C28FB" w:rsidTr="00BC01DC">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lang w:val="ru-RU"/>
              </w:rPr>
            </w:pPr>
            <w:r w:rsidRPr="005C28FB">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lang w:val="ru-RU"/>
              </w:rPr>
            </w:pPr>
          </w:p>
        </w:tc>
      </w:tr>
      <w:tr w:rsidR="00343A18" w:rsidRPr="005C28FB"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i/>
                <w:iCs/>
                <w:sz w:val="24"/>
                <w:szCs w:val="24"/>
              </w:rPr>
            </w:pPr>
          </w:p>
          <w:p w:rsidR="00343A18" w:rsidRPr="005C28FB" w:rsidRDefault="00343A18" w:rsidP="00BC01DC">
            <w:pPr>
              <w:spacing w:before="0"/>
              <w:rPr>
                <w:rFonts w:cs="Arial"/>
                <w:b/>
                <w:bCs/>
                <w:i/>
                <w:iCs/>
                <w:sz w:val="24"/>
                <w:szCs w:val="24"/>
              </w:rPr>
            </w:pPr>
            <w:r w:rsidRPr="005C28FB">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343A18" w:rsidRPr="005C28FB" w:rsidTr="00BC01DC">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lang w:val="ru-RU"/>
              </w:rPr>
            </w:pPr>
            <w:r w:rsidRPr="005C28FB">
              <w:rPr>
                <w:rFonts w:cs="Arial"/>
                <w:i/>
                <w:iCs/>
                <w:sz w:val="24"/>
                <w:szCs w:val="24"/>
                <w:lang w:val="ru-RU"/>
              </w:rPr>
              <w:t>Електронска адреса понуђача (</w:t>
            </w:r>
            <w:r w:rsidRPr="005C28FB">
              <w:rPr>
                <w:rFonts w:cs="Arial"/>
                <w:i/>
                <w:iCs/>
                <w:sz w:val="24"/>
                <w:szCs w:val="24"/>
              </w:rPr>
              <w:t>e</w:t>
            </w:r>
            <w:r w:rsidRPr="005C28FB">
              <w:rPr>
                <w:rFonts w:cs="Arial"/>
                <w:i/>
                <w:iCs/>
                <w:sz w:val="24"/>
                <w:szCs w:val="24"/>
                <w:lang w:val="ru-RU"/>
              </w:rPr>
              <w:t>-</w:t>
            </w:r>
            <w:r w:rsidRPr="005C28FB">
              <w:rPr>
                <w:rFonts w:cs="Arial"/>
                <w:i/>
                <w:iCs/>
                <w:sz w:val="24"/>
                <w:szCs w:val="24"/>
              </w:rPr>
              <w:t>mail</w:t>
            </w:r>
            <w:r w:rsidRPr="005C28FB">
              <w:rPr>
                <w:rFonts w:cs="Arial"/>
                <w:i/>
                <w:iCs/>
                <w:sz w:val="24"/>
                <w:szCs w:val="24"/>
                <w:lang w:val="ru-RU"/>
              </w:rPr>
              <w:t>):</w:t>
            </w:r>
          </w:p>
          <w:p w:rsidR="00343A18" w:rsidRPr="005C28FB"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lang w:val="ru-RU"/>
              </w:rPr>
            </w:pPr>
          </w:p>
        </w:tc>
      </w:tr>
      <w:tr w:rsidR="00343A18" w:rsidRPr="005C28FB"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rPr>
            </w:pPr>
            <w:r w:rsidRPr="005C28FB">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343A18" w:rsidRPr="005C28FB"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rPr>
            </w:pPr>
            <w:r w:rsidRPr="005C28FB">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rPr>
            </w:pPr>
          </w:p>
          <w:p w:rsidR="00343A18" w:rsidRPr="005C28FB" w:rsidRDefault="00343A18" w:rsidP="00BC01DC">
            <w:pPr>
              <w:spacing w:before="0"/>
              <w:rPr>
                <w:rFonts w:cs="Arial"/>
                <w:b/>
                <w:bCs/>
                <w:i/>
                <w:iCs/>
                <w:sz w:val="24"/>
                <w:szCs w:val="24"/>
              </w:rPr>
            </w:pPr>
          </w:p>
          <w:p w:rsidR="00343A18" w:rsidRPr="005C28FB" w:rsidRDefault="00343A18" w:rsidP="00BC01DC">
            <w:pPr>
              <w:spacing w:before="0"/>
              <w:rPr>
                <w:rFonts w:cs="Arial"/>
                <w:b/>
                <w:bCs/>
                <w:i/>
                <w:iCs/>
                <w:sz w:val="24"/>
                <w:szCs w:val="24"/>
              </w:rPr>
            </w:pPr>
          </w:p>
        </w:tc>
      </w:tr>
      <w:tr w:rsidR="00343A18" w:rsidRPr="005C28FB"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lang w:val="ru-RU"/>
              </w:rPr>
            </w:pPr>
            <w:r w:rsidRPr="005C28FB">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cs="Arial"/>
                <w:b/>
                <w:bCs/>
                <w:i/>
                <w:iCs/>
                <w:sz w:val="24"/>
                <w:szCs w:val="24"/>
                <w:lang w:val="ru-RU"/>
              </w:rPr>
            </w:pPr>
          </w:p>
          <w:p w:rsidR="00343A18" w:rsidRPr="005C28FB" w:rsidRDefault="00343A18" w:rsidP="00BC01DC">
            <w:pPr>
              <w:spacing w:before="0"/>
              <w:rPr>
                <w:rFonts w:cs="Arial"/>
                <w:b/>
                <w:bCs/>
                <w:i/>
                <w:iCs/>
                <w:sz w:val="24"/>
                <w:szCs w:val="24"/>
                <w:lang w:val="ru-RU"/>
              </w:rPr>
            </w:pPr>
          </w:p>
          <w:p w:rsidR="00343A18" w:rsidRPr="005C28FB" w:rsidRDefault="00343A18" w:rsidP="00BC01DC">
            <w:pPr>
              <w:spacing w:before="0"/>
              <w:rPr>
                <w:rFonts w:cs="Arial"/>
                <w:b/>
                <w:bCs/>
                <w:i/>
                <w:iCs/>
                <w:sz w:val="24"/>
                <w:szCs w:val="24"/>
                <w:lang w:val="ru-RU"/>
              </w:rPr>
            </w:pPr>
          </w:p>
        </w:tc>
      </w:tr>
      <w:tr w:rsidR="00343A18" w:rsidRPr="005C28FB"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pacing w:before="0"/>
              <w:rPr>
                <w:rFonts w:cs="Arial"/>
                <w:b/>
                <w:bCs/>
                <w:i/>
                <w:iCs/>
                <w:sz w:val="24"/>
                <w:szCs w:val="24"/>
                <w:lang w:val="ru-RU"/>
              </w:rPr>
            </w:pPr>
            <w:r w:rsidRPr="005C28FB">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ind w:firstLine="708"/>
              <w:rPr>
                <w:rFonts w:cs="Arial"/>
                <w:b/>
                <w:bCs/>
                <w:i/>
                <w:iCs/>
                <w:sz w:val="24"/>
                <w:szCs w:val="24"/>
                <w:lang w:val="ru-RU"/>
              </w:rPr>
            </w:pPr>
          </w:p>
          <w:p w:rsidR="00343A18" w:rsidRPr="005C28FB" w:rsidRDefault="00343A18" w:rsidP="00BC01DC">
            <w:pPr>
              <w:spacing w:before="0"/>
              <w:ind w:firstLine="708"/>
              <w:rPr>
                <w:rFonts w:cs="Arial"/>
                <w:b/>
                <w:bCs/>
                <w:i/>
                <w:iCs/>
                <w:sz w:val="24"/>
                <w:szCs w:val="24"/>
                <w:lang w:val="ru-RU"/>
              </w:rPr>
            </w:pPr>
          </w:p>
          <w:p w:rsidR="00343A18" w:rsidRPr="005C28FB" w:rsidRDefault="00343A18" w:rsidP="00BC01DC">
            <w:pPr>
              <w:spacing w:before="0"/>
              <w:ind w:firstLine="708"/>
              <w:rPr>
                <w:rFonts w:cs="Arial"/>
                <w:b/>
                <w:bCs/>
                <w:i/>
                <w:iCs/>
                <w:sz w:val="24"/>
                <w:szCs w:val="24"/>
                <w:lang w:val="ru-RU"/>
              </w:rPr>
            </w:pPr>
          </w:p>
        </w:tc>
      </w:tr>
    </w:tbl>
    <w:p w:rsidR="00343A18" w:rsidRPr="005C28FB" w:rsidRDefault="00343A18" w:rsidP="00343A18">
      <w:pPr>
        <w:spacing w:before="0"/>
        <w:rPr>
          <w:rFonts w:eastAsia="TimesNewRomanPSMT" w:cs="Arial"/>
          <w:b/>
          <w:bCs/>
          <w:i/>
          <w:iCs/>
          <w:sz w:val="24"/>
          <w:szCs w:val="24"/>
        </w:rPr>
      </w:pPr>
      <w:r w:rsidRPr="005C28FB">
        <w:rPr>
          <w:rFonts w:eastAsia="TimesNewRomanPSMT" w:cs="Arial"/>
          <w:b/>
          <w:bCs/>
          <w:i/>
          <w:iCs/>
          <w:sz w:val="24"/>
          <w:szCs w:val="24"/>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43A18" w:rsidRPr="005C28FB"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jc w:val="center"/>
              <w:rPr>
                <w:rFonts w:cs="Arial"/>
                <w:sz w:val="24"/>
                <w:szCs w:val="24"/>
              </w:rPr>
            </w:pPr>
          </w:p>
          <w:p w:rsidR="00343A18" w:rsidRPr="005C28FB" w:rsidRDefault="00343A18" w:rsidP="00BC01DC">
            <w:pPr>
              <w:spacing w:before="0"/>
              <w:jc w:val="center"/>
              <w:rPr>
                <w:rFonts w:eastAsia="TimesNewRomanPSMT" w:cs="Arial"/>
                <w:b/>
                <w:bCs/>
                <w:sz w:val="24"/>
                <w:szCs w:val="24"/>
              </w:rPr>
            </w:pPr>
            <w:r w:rsidRPr="005C28FB">
              <w:rPr>
                <w:rFonts w:eastAsia="TimesNewRomanPSMT" w:cs="Arial"/>
                <w:b/>
                <w:bCs/>
                <w:sz w:val="24"/>
                <w:szCs w:val="24"/>
              </w:rPr>
              <w:t xml:space="preserve">А) САМОСТАЛНО </w:t>
            </w:r>
          </w:p>
        </w:tc>
      </w:tr>
      <w:tr w:rsidR="00343A18" w:rsidRPr="005C28FB"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jc w:val="center"/>
              <w:rPr>
                <w:rFonts w:eastAsia="TimesNewRomanPSMT" w:cs="Arial"/>
                <w:b/>
                <w:bCs/>
                <w:sz w:val="24"/>
                <w:szCs w:val="24"/>
              </w:rPr>
            </w:pPr>
          </w:p>
          <w:p w:rsidR="00343A18" w:rsidRPr="005C28FB" w:rsidRDefault="00343A18" w:rsidP="00BC01DC">
            <w:pPr>
              <w:spacing w:before="0"/>
              <w:jc w:val="center"/>
              <w:rPr>
                <w:rFonts w:eastAsia="TimesNewRomanPSMT" w:cs="Arial"/>
                <w:b/>
                <w:bCs/>
                <w:sz w:val="24"/>
                <w:szCs w:val="24"/>
              </w:rPr>
            </w:pPr>
            <w:r w:rsidRPr="005C28FB">
              <w:rPr>
                <w:rFonts w:eastAsia="TimesNewRomanPSMT" w:cs="Arial"/>
                <w:b/>
                <w:bCs/>
                <w:sz w:val="24"/>
                <w:szCs w:val="24"/>
              </w:rPr>
              <w:t>Б) СА ПОДИЗВОЂАЧЕМ</w:t>
            </w:r>
          </w:p>
        </w:tc>
      </w:tr>
      <w:tr w:rsidR="00343A18" w:rsidRPr="005C28FB"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jc w:val="center"/>
              <w:rPr>
                <w:rFonts w:eastAsia="TimesNewRomanPSMT" w:cs="Arial"/>
                <w:b/>
                <w:bCs/>
                <w:sz w:val="24"/>
                <w:szCs w:val="24"/>
              </w:rPr>
            </w:pPr>
          </w:p>
          <w:p w:rsidR="00343A18" w:rsidRPr="005C28FB" w:rsidRDefault="00343A18" w:rsidP="00BC01DC">
            <w:pPr>
              <w:spacing w:before="0"/>
              <w:jc w:val="center"/>
              <w:rPr>
                <w:rFonts w:cs="Arial"/>
                <w:b/>
                <w:i/>
                <w:iCs/>
                <w:sz w:val="24"/>
                <w:szCs w:val="24"/>
                <w:lang w:val="ru-RU"/>
              </w:rPr>
            </w:pPr>
            <w:r w:rsidRPr="005C28FB">
              <w:rPr>
                <w:rFonts w:eastAsia="TimesNewRomanPSMT" w:cs="Arial"/>
                <w:b/>
                <w:bCs/>
                <w:sz w:val="24"/>
                <w:szCs w:val="24"/>
              </w:rPr>
              <w:t>В) КАО ЗАЈЕДНИЧКУ ПОНУДУ</w:t>
            </w:r>
          </w:p>
        </w:tc>
      </w:tr>
    </w:tbl>
    <w:p w:rsidR="00343A18" w:rsidRPr="005C28FB" w:rsidRDefault="00343A18" w:rsidP="00343A18">
      <w:pPr>
        <w:spacing w:before="0"/>
        <w:rPr>
          <w:rFonts w:eastAsia="TimesNewRomanPSMT" w:cs="Arial"/>
          <w:bCs/>
          <w:sz w:val="24"/>
          <w:szCs w:val="24"/>
        </w:rPr>
      </w:pPr>
      <w:r w:rsidRPr="005C28FB">
        <w:rPr>
          <w:rFonts w:cs="Arial"/>
          <w:b/>
          <w:i/>
          <w:iCs/>
          <w:sz w:val="24"/>
          <w:szCs w:val="24"/>
          <w:lang w:val="ru-RU"/>
        </w:rPr>
        <w:t>Напомена:</w:t>
      </w:r>
      <w:r w:rsidRPr="005C28FB">
        <w:rPr>
          <w:rFonts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Default="00343A18" w:rsidP="00343A18">
      <w:pPr>
        <w:spacing w:before="0"/>
        <w:rPr>
          <w:rFonts w:eastAsia="TimesNewRomanPSMT" w:cs="Arial"/>
          <w:bCs/>
          <w:sz w:val="24"/>
          <w:szCs w:val="24"/>
        </w:rPr>
      </w:pPr>
    </w:p>
    <w:p w:rsidR="007F0E74" w:rsidRPr="005C28FB" w:rsidRDefault="007F0E74" w:rsidP="00343A18">
      <w:pPr>
        <w:spacing w:before="0"/>
        <w:rPr>
          <w:rFonts w:eastAsia="TimesNewRomanPSMT" w:cs="Arial"/>
          <w:bCs/>
          <w:sz w:val="24"/>
          <w:szCs w:val="24"/>
        </w:rPr>
      </w:pPr>
    </w:p>
    <w:p w:rsidR="00343A18" w:rsidRPr="005C28FB" w:rsidRDefault="00343A18" w:rsidP="00343A18">
      <w:pPr>
        <w:spacing w:before="0"/>
        <w:rPr>
          <w:rFonts w:eastAsia="TimesNewRomanPSMT" w:cs="Arial"/>
          <w:b/>
          <w:bCs/>
          <w:i/>
          <w:sz w:val="24"/>
          <w:szCs w:val="24"/>
        </w:rPr>
      </w:pPr>
      <w:r w:rsidRPr="005C28FB">
        <w:rPr>
          <w:rFonts w:eastAsia="TimesNewRomanPSMT" w:cs="Arial"/>
          <w:b/>
          <w:bCs/>
          <w:i/>
          <w:sz w:val="24"/>
          <w:szCs w:val="24"/>
          <w:lang w:val="sr-Cyrl-CS"/>
        </w:rPr>
        <w:lastRenderedPageBreak/>
        <w:t xml:space="preserve">3) </w:t>
      </w:r>
      <w:r w:rsidRPr="005C28FB">
        <w:rPr>
          <w:rFonts w:eastAsia="TimesNewRomanPSMT" w:cs="Arial"/>
          <w:b/>
          <w:bCs/>
          <w:i/>
          <w:sz w:val="24"/>
          <w:szCs w:val="24"/>
        </w:rPr>
        <w:t xml:space="preserve">ПОДАЦИ О ПОДИЗВОЂАЧУ </w:t>
      </w:r>
    </w:p>
    <w:p w:rsidR="00343A18" w:rsidRPr="005C28FB" w:rsidRDefault="00343A18" w:rsidP="00343A18">
      <w:pPr>
        <w:spacing w:before="0"/>
        <w:rPr>
          <w:rFonts w:eastAsia="TimesNewRomanPSMT" w:cs="Arial"/>
          <w:b/>
          <w:bCs/>
          <w:i/>
          <w:sz w:val="24"/>
          <w:szCs w:val="24"/>
        </w:rPr>
      </w:pPr>
    </w:p>
    <w:p w:rsidR="00343A18" w:rsidRPr="005C28FB" w:rsidRDefault="00343A18" w:rsidP="00343A18">
      <w:pPr>
        <w:spacing w:before="0"/>
        <w:rPr>
          <w:rFonts w:cs="Arial"/>
          <w:sz w:val="24"/>
          <w:szCs w:val="24"/>
        </w:rPr>
      </w:pPr>
      <w:r w:rsidRPr="005C28FB">
        <w:rPr>
          <w:rFonts w:eastAsia="TimesNewRomanPSMT" w:cs="Arial"/>
          <w:b/>
          <w:bCs/>
          <w:i/>
          <w:sz w:val="24"/>
          <w:szCs w:val="24"/>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cs="Arial"/>
                <w:sz w:val="24"/>
                <w:szCs w:val="24"/>
              </w:rPr>
            </w:pPr>
          </w:p>
          <w:p w:rsidR="00343A18" w:rsidRPr="005C28FB" w:rsidRDefault="00343A18" w:rsidP="00BC01DC">
            <w:pPr>
              <w:spacing w:before="0"/>
              <w:rPr>
                <w:rFonts w:eastAsia="TimesNewRomanPSMT" w:cs="Arial"/>
                <w:bCs/>
                <w:i/>
                <w:sz w:val="24"/>
                <w:szCs w:val="24"/>
              </w:rPr>
            </w:pPr>
            <w:r w:rsidRPr="005C28FB">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700231" w:rsidRPr="005C28FB" w:rsidTr="00BC01DC">
        <w:tc>
          <w:tcPr>
            <w:tcW w:w="465" w:type="dxa"/>
            <w:tcBorders>
              <w:top w:val="single" w:sz="4" w:space="0" w:color="000000"/>
              <w:left w:val="single" w:sz="4" w:space="0" w:color="000000"/>
              <w:bottom w:val="single" w:sz="4" w:space="0" w:color="000000"/>
            </w:tcBorders>
            <w:shd w:val="clear" w:color="auto" w:fill="auto"/>
          </w:tcPr>
          <w:p w:rsidR="00700231" w:rsidRPr="005C28FB" w:rsidRDefault="00700231"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00231" w:rsidRPr="005C28FB" w:rsidRDefault="00700231" w:rsidP="00BC01DC">
            <w:pPr>
              <w:snapToGrid w:val="0"/>
              <w:spacing w:before="0"/>
              <w:rPr>
                <w:rFonts w:eastAsia="TimesNewRomanPSMT" w:cs="Arial"/>
                <w:bCs/>
                <w:i/>
                <w:sz w:val="24"/>
                <w:szCs w:val="24"/>
              </w:rPr>
            </w:pPr>
          </w:p>
          <w:p w:rsidR="00700231" w:rsidRPr="005C28FB" w:rsidRDefault="00700231" w:rsidP="00BC01DC">
            <w:pPr>
              <w:snapToGrid w:val="0"/>
              <w:spacing w:before="0"/>
              <w:rPr>
                <w:rFonts w:eastAsia="TimesNewRomanPSMT" w:cs="Arial"/>
                <w:bCs/>
                <w:i/>
                <w:sz w:val="24"/>
                <w:szCs w:val="24"/>
              </w:rPr>
            </w:pPr>
            <w:r w:rsidRPr="005C28FB">
              <w:rPr>
                <w:rFonts w:eastAsia="TimesNewRomanPSMT" w:cs="Arial"/>
                <w:bCs/>
                <w:i/>
                <w:sz w:val="24"/>
                <w:szCs w:val="24"/>
              </w:rPr>
              <w:t>Врста правног лица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00231" w:rsidRPr="005C28FB" w:rsidRDefault="00700231"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Cs/>
                <w:i/>
                <w:sz w:val="24"/>
                <w:szCs w:val="24"/>
              </w:rPr>
            </w:pPr>
            <w:r w:rsidRPr="005C28FB">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bl>
    <w:p w:rsidR="00343A18" w:rsidRPr="005C28FB" w:rsidRDefault="00343A18" w:rsidP="00343A18">
      <w:pPr>
        <w:spacing w:before="0"/>
        <w:rPr>
          <w:rFonts w:cs="Arial"/>
          <w:b/>
          <w:bCs/>
          <w:i/>
          <w:iCs/>
          <w:sz w:val="24"/>
          <w:szCs w:val="24"/>
          <w:u w:val="single"/>
          <w:lang w:val="ru-RU"/>
        </w:rPr>
      </w:pPr>
    </w:p>
    <w:p w:rsidR="00343A18" w:rsidRPr="005C28FB" w:rsidRDefault="00343A18" w:rsidP="00343A18">
      <w:pPr>
        <w:spacing w:before="0"/>
        <w:rPr>
          <w:rFonts w:cs="Arial"/>
          <w:b/>
          <w:bCs/>
          <w:i/>
          <w:iCs/>
          <w:sz w:val="24"/>
          <w:szCs w:val="24"/>
          <w:u w:val="single"/>
          <w:lang w:val="ru-RU"/>
        </w:rPr>
      </w:pPr>
    </w:p>
    <w:p w:rsidR="00343A18" w:rsidRPr="005C28FB" w:rsidRDefault="00343A18" w:rsidP="00343A18">
      <w:pPr>
        <w:spacing w:before="0"/>
        <w:rPr>
          <w:rFonts w:cs="Arial"/>
          <w:i/>
          <w:iCs/>
          <w:sz w:val="24"/>
          <w:szCs w:val="24"/>
          <w:lang w:val="ru-RU"/>
        </w:rPr>
      </w:pPr>
      <w:r w:rsidRPr="005C28FB">
        <w:rPr>
          <w:rFonts w:cs="Arial"/>
          <w:b/>
          <w:bCs/>
          <w:i/>
          <w:iCs/>
          <w:sz w:val="24"/>
          <w:szCs w:val="24"/>
          <w:u w:val="single"/>
          <w:lang w:val="ru-RU"/>
        </w:rPr>
        <w:t>Напомена:</w:t>
      </w:r>
    </w:p>
    <w:p w:rsidR="00343A18" w:rsidRPr="005C28FB" w:rsidRDefault="00343A18" w:rsidP="00343A18">
      <w:pPr>
        <w:spacing w:before="0"/>
        <w:rPr>
          <w:rFonts w:eastAsia="TimesNewRomanPSMT" w:cs="Arial"/>
          <w:b/>
          <w:bCs/>
          <w:sz w:val="24"/>
          <w:szCs w:val="24"/>
          <w:lang w:val="ru-RU"/>
        </w:rPr>
      </w:pPr>
      <w:r w:rsidRPr="005C28FB">
        <w:rPr>
          <w:rFonts w:cs="Arial"/>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5C28FB" w:rsidRDefault="00343A18" w:rsidP="00343A18">
      <w:pPr>
        <w:spacing w:before="0"/>
        <w:rPr>
          <w:rFonts w:eastAsia="TimesNewRomanPSMT" w:cs="Arial"/>
          <w:b/>
          <w:bCs/>
          <w:sz w:val="24"/>
          <w:szCs w:val="24"/>
          <w:lang w:val="ru-RU"/>
        </w:rPr>
      </w:pPr>
    </w:p>
    <w:p w:rsidR="0042687E" w:rsidRPr="005C28FB" w:rsidRDefault="0042687E" w:rsidP="00343A18">
      <w:pPr>
        <w:spacing w:before="0"/>
        <w:rPr>
          <w:rFonts w:eastAsia="TimesNewRomanPSMT" w:cs="Arial"/>
          <w:b/>
          <w:bCs/>
          <w:sz w:val="24"/>
          <w:szCs w:val="24"/>
          <w:lang w:val="ru-RU"/>
        </w:rPr>
      </w:pPr>
    </w:p>
    <w:p w:rsidR="001B78D9" w:rsidRPr="005C28FB" w:rsidRDefault="001B78D9" w:rsidP="00343A18">
      <w:pPr>
        <w:spacing w:before="0"/>
        <w:rPr>
          <w:rFonts w:eastAsia="TimesNewRomanPSMT" w:cs="Arial"/>
          <w:b/>
          <w:bCs/>
          <w:sz w:val="24"/>
          <w:szCs w:val="24"/>
          <w:lang w:val="ru-RU"/>
        </w:rPr>
      </w:pPr>
    </w:p>
    <w:p w:rsidR="003F266C" w:rsidRPr="005C28FB" w:rsidRDefault="003F266C" w:rsidP="00343A18">
      <w:pPr>
        <w:spacing w:before="0"/>
        <w:rPr>
          <w:rFonts w:eastAsia="TimesNewRomanPSMT" w:cs="Arial"/>
          <w:b/>
          <w:bCs/>
          <w:sz w:val="24"/>
          <w:szCs w:val="24"/>
          <w:lang w:val="ru-RU"/>
        </w:rPr>
      </w:pPr>
    </w:p>
    <w:p w:rsidR="001B78D9" w:rsidRPr="005C28FB" w:rsidRDefault="001B78D9" w:rsidP="00343A18">
      <w:pPr>
        <w:spacing w:before="0"/>
        <w:rPr>
          <w:rFonts w:eastAsia="TimesNewRomanPSMT" w:cs="Arial"/>
          <w:b/>
          <w:bCs/>
          <w:sz w:val="24"/>
          <w:szCs w:val="24"/>
          <w:lang w:val="ru-RU"/>
        </w:rPr>
      </w:pPr>
    </w:p>
    <w:p w:rsidR="00343A18" w:rsidRPr="005C28FB" w:rsidRDefault="00343A18" w:rsidP="00343A18">
      <w:pPr>
        <w:spacing w:before="0"/>
        <w:rPr>
          <w:rFonts w:eastAsia="TimesNewRomanPSMT" w:cs="Arial"/>
          <w:b/>
          <w:bCs/>
          <w:sz w:val="24"/>
          <w:szCs w:val="24"/>
          <w:lang w:val="ru-RU"/>
        </w:rPr>
      </w:pPr>
    </w:p>
    <w:p w:rsidR="00343A18" w:rsidRPr="005C28FB" w:rsidRDefault="00343A18" w:rsidP="00343A18">
      <w:pPr>
        <w:spacing w:before="0"/>
        <w:rPr>
          <w:rFonts w:eastAsia="TimesNewRomanPSMT" w:cs="Arial"/>
          <w:b/>
          <w:bCs/>
          <w:i/>
          <w:sz w:val="24"/>
          <w:szCs w:val="24"/>
          <w:lang w:val="ru-RU"/>
        </w:rPr>
      </w:pPr>
      <w:r w:rsidRPr="005C28FB">
        <w:rPr>
          <w:rFonts w:eastAsia="TimesNewRomanPSMT" w:cs="Arial"/>
          <w:b/>
          <w:bCs/>
          <w:i/>
          <w:sz w:val="24"/>
          <w:szCs w:val="24"/>
          <w:lang w:val="sr-Cyrl-CS"/>
        </w:rPr>
        <w:lastRenderedPageBreak/>
        <w:t xml:space="preserve">4) </w:t>
      </w:r>
      <w:r w:rsidRPr="005C28FB">
        <w:rPr>
          <w:rFonts w:eastAsia="TimesNewRomanPSMT" w:cs="Arial"/>
          <w:b/>
          <w:bCs/>
          <w:i/>
          <w:sz w:val="24"/>
          <w:szCs w:val="24"/>
          <w:lang w:val="ru-RU"/>
        </w:rPr>
        <w:t>ПОДАЦИ ЧЛАНУ ГРУПЕ ПОНУЂАЧА</w:t>
      </w:r>
    </w:p>
    <w:p w:rsidR="00343A18" w:rsidRPr="005C28FB" w:rsidRDefault="00343A18" w:rsidP="00343A18">
      <w:pPr>
        <w:spacing w:before="0"/>
        <w:rPr>
          <w:rFonts w:eastAsia="TimesNewRomanPSMT" w:cs="Arial"/>
          <w:b/>
          <w:bCs/>
          <w:i/>
          <w:sz w:val="24"/>
          <w:szCs w:val="24"/>
          <w:lang w:val="ru-RU"/>
        </w:rPr>
      </w:pPr>
    </w:p>
    <w:p w:rsidR="00343A18" w:rsidRPr="005C28FB"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cs="Arial"/>
                <w:sz w:val="24"/>
                <w:szCs w:val="24"/>
              </w:rPr>
            </w:pPr>
          </w:p>
          <w:p w:rsidR="00343A18" w:rsidRPr="005C28FB" w:rsidRDefault="00343A18" w:rsidP="00BC01DC">
            <w:pPr>
              <w:spacing w:before="0"/>
              <w:rPr>
                <w:rFonts w:eastAsia="TimesNewRomanPSMT" w:cs="Arial"/>
                <w:bCs/>
                <w:i/>
                <w:sz w:val="24"/>
                <w:szCs w:val="24"/>
                <w:lang w:val="ru-RU"/>
              </w:rPr>
            </w:pPr>
            <w:r w:rsidRPr="005C28FB">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700231" w:rsidP="00BC01DC">
            <w:pPr>
              <w:snapToGrid w:val="0"/>
              <w:spacing w:before="0"/>
              <w:rPr>
                <w:rFonts w:eastAsia="TimesNewRomanPSMT" w:cs="Arial"/>
                <w:bCs/>
                <w:i/>
                <w:sz w:val="24"/>
                <w:szCs w:val="24"/>
              </w:rPr>
            </w:pPr>
            <w:r w:rsidRPr="005C28FB">
              <w:rPr>
                <w:rFonts w:eastAsia="TimesNewRomanPSMT" w:cs="Arial"/>
                <w:bCs/>
                <w:i/>
                <w:sz w:val="24"/>
                <w:szCs w:val="24"/>
              </w:rPr>
              <w:t>Врста правног лица</w:t>
            </w:r>
          </w:p>
          <w:p w:rsidR="00343A18" w:rsidRPr="005C28FB" w:rsidRDefault="00343A18" w:rsidP="00BC01DC">
            <w:pPr>
              <w:spacing w:before="0"/>
              <w:rPr>
                <w:rFonts w:eastAsia="TimesNewRomanPSMT" w:cs="Arial"/>
                <w:b/>
                <w:bCs/>
                <w:sz w:val="24"/>
                <w:szCs w:val="24"/>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700231" w:rsidRPr="005C28FB" w:rsidTr="00BC01DC">
        <w:tc>
          <w:tcPr>
            <w:tcW w:w="465" w:type="dxa"/>
            <w:tcBorders>
              <w:top w:val="single" w:sz="4" w:space="0" w:color="000000"/>
              <w:left w:val="single" w:sz="4" w:space="0" w:color="000000"/>
              <w:bottom w:val="single" w:sz="4" w:space="0" w:color="000000"/>
            </w:tcBorders>
            <w:shd w:val="clear" w:color="auto" w:fill="auto"/>
          </w:tcPr>
          <w:p w:rsidR="00700231" w:rsidRPr="005C28FB" w:rsidRDefault="00700231"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700231" w:rsidRPr="005C28FB" w:rsidRDefault="00700231" w:rsidP="00BC01DC">
            <w:pPr>
              <w:snapToGrid w:val="0"/>
              <w:spacing w:before="0"/>
              <w:rPr>
                <w:rFonts w:eastAsia="TimesNewRomanPSMT" w:cs="Arial"/>
                <w:bCs/>
                <w:i/>
                <w:sz w:val="24"/>
                <w:szCs w:val="24"/>
              </w:rPr>
            </w:pPr>
            <w:r w:rsidRPr="005C28FB">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00231" w:rsidRPr="005C28FB" w:rsidRDefault="00700231"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lang w:val="ru-RU"/>
              </w:rPr>
            </w:pPr>
            <w:r w:rsidRPr="005C28FB">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lang w:val="ru-RU"/>
              </w:rPr>
            </w:pPr>
            <w:r w:rsidRPr="005C28FB">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lang w:val="ru-RU"/>
              </w:rPr>
            </w:pPr>
            <w:r w:rsidRPr="005C28FB">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lang w:val="ru-RU"/>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lang w:val="ru-RU"/>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r w:rsidR="00343A18" w:rsidRPr="005C28FB" w:rsidTr="00BC01DC">
        <w:tc>
          <w:tcPr>
            <w:tcW w:w="465"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5C28FB" w:rsidRDefault="00343A18" w:rsidP="00BC01DC">
            <w:pPr>
              <w:snapToGrid w:val="0"/>
              <w:spacing w:before="0"/>
              <w:rPr>
                <w:rFonts w:eastAsia="TimesNewRomanPSMT" w:cs="Arial"/>
                <w:bCs/>
                <w:i/>
                <w:sz w:val="24"/>
                <w:szCs w:val="24"/>
              </w:rPr>
            </w:pPr>
          </w:p>
          <w:p w:rsidR="00343A18" w:rsidRPr="005C28FB" w:rsidRDefault="00343A18" w:rsidP="00BC01DC">
            <w:pPr>
              <w:spacing w:before="0"/>
              <w:rPr>
                <w:rFonts w:eastAsia="TimesNewRomanPSMT" w:cs="Arial"/>
                <w:b/>
                <w:bCs/>
                <w:sz w:val="24"/>
                <w:szCs w:val="24"/>
              </w:rPr>
            </w:pPr>
            <w:r w:rsidRPr="005C28FB">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C28FB" w:rsidRDefault="00343A18" w:rsidP="00BC01DC">
            <w:pPr>
              <w:snapToGrid w:val="0"/>
              <w:spacing w:before="0"/>
              <w:rPr>
                <w:rFonts w:eastAsia="TimesNewRomanPSMT" w:cs="Arial"/>
                <w:b/>
                <w:bCs/>
                <w:sz w:val="24"/>
                <w:szCs w:val="24"/>
              </w:rPr>
            </w:pPr>
          </w:p>
        </w:tc>
      </w:tr>
    </w:tbl>
    <w:p w:rsidR="00343A18" w:rsidRPr="005C28FB" w:rsidRDefault="00343A18" w:rsidP="00343A18">
      <w:pPr>
        <w:spacing w:before="0"/>
        <w:rPr>
          <w:rFonts w:cs="Arial"/>
          <w:b/>
          <w:bCs/>
          <w:i/>
          <w:iCs/>
          <w:sz w:val="24"/>
          <w:szCs w:val="24"/>
          <w:u w:val="single"/>
        </w:rPr>
      </w:pPr>
    </w:p>
    <w:p w:rsidR="00343A18" w:rsidRPr="005C28FB" w:rsidRDefault="00343A18" w:rsidP="00343A18">
      <w:pPr>
        <w:spacing w:before="0"/>
        <w:rPr>
          <w:rFonts w:cs="Arial"/>
          <w:i/>
          <w:iCs/>
          <w:sz w:val="24"/>
          <w:szCs w:val="24"/>
          <w:lang w:val="ru-RU"/>
        </w:rPr>
      </w:pPr>
      <w:r w:rsidRPr="005C28FB">
        <w:rPr>
          <w:rFonts w:cs="Arial"/>
          <w:b/>
          <w:bCs/>
          <w:i/>
          <w:iCs/>
          <w:sz w:val="24"/>
          <w:szCs w:val="24"/>
          <w:u w:val="single"/>
        </w:rPr>
        <w:t>Напомена:</w:t>
      </w:r>
    </w:p>
    <w:p w:rsidR="00343A18" w:rsidRPr="005C28FB" w:rsidRDefault="00343A18" w:rsidP="00343A18">
      <w:pPr>
        <w:spacing w:before="0"/>
        <w:rPr>
          <w:rFonts w:cs="Arial"/>
          <w:i/>
          <w:iCs/>
          <w:sz w:val="24"/>
          <w:szCs w:val="24"/>
          <w:lang w:val="ru-RU"/>
        </w:rPr>
      </w:pPr>
      <w:r w:rsidRPr="005C28FB">
        <w:rPr>
          <w:rFonts w:cs="Arial"/>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43A18" w:rsidRPr="005C28FB" w:rsidRDefault="00343A18" w:rsidP="00343A18">
      <w:pPr>
        <w:spacing w:before="0"/>
        <w:rPr>
          <w:rFonts w:cs="Arial"/>
          <w:i/>
          <w:iCs/>
          <w:sz w:val="24"/>
          <w:szCs w:val="24"/>
          <w:lang w:val="ru-RU"/>
        </w:rPr>
      </w:pPr>
    </w:p>
    <w:p w:rsidR="00343A18" w:rsidRPr="005C28FB" w:rsidRDefault="00343A18" w:rsidP="00343A18">
      <w:pPr>
        <w:spacing w:before="0"/>
        <w:rPr>
          <w:rFonts w:cs="Arial"/>
          <w:i/>
          <w:iCs/>
          <w:sz w:val="24"/>
          <w:szCs w:val="24"/>
          <w:lang w:val="ru-RU"/>
        </w:rPr>
      </w:pPr>
    </w:p>
    <w:p w:rsidR="00F2311C" w:rsidRPr="005C28FB" w:rsidRDefault="00F2311C"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B96B8B" w:rsidRPr="005C28FB" w:rsidRDefault="00B96B8B" w:rsidP="00343A18">
      <w:pPr>
        <w:spacing w:before="0"/>
        <w:rPr>
          <w:rFonts w:cs="Arial"/>
          <w:i/>
          <w:iCs/>
          <w:sz w:val="24"/>
          <w:szCs w:val="24"/>
          <w:lang w:val="ru-RU"/>
        </w:rPr>
      </w:pPr>
    </w:p>
    <w:p w:rsidR="000E75A0" w:rsidRPr="005C28FB" w:rsidRDefault="00BA2C2D" w:rsidP="00BA2C2D">
      <w:pPr>
        <w:spacing w:before="0"/>
        <w:rPr>
          <w:rFonts w:eastAsia="TimesNewRomanPSMT" w:cs="Arial"/>
          <w:b/>
          <w:bCs/>
          <w:i/>
          <w:sz w:val="24"/>
          <w:szCs w:val="24"/>
          <w:lang w:val="sr-Cyrl-CS"/>
        </w:rPr>
      </w:pPr>
      <w:r w:rsidRPr="005C28FB">
        <w:rPr>
          <w:rFonts w:eastAsia="TimesNewRomanPSMT" w:cs="Arial"/>
          <w:b/>
          <w:bCs/>
          <w:i/>
          <w:sz w:val="24"/>
          <w:szCs w:val="24"/>
          <w:lang w:val="sr-Cyrl-CS"/>
        </w:rPr>
        <w:lastRenderedPageBreak/>
        <w:t xml:space="preserve">5) </w:t>
      </w:r>
      <w:r w:rsidR="000E75A0" w:rsidRPr="005C28FB">
        <w:rPr>
          <w:rFonts w:eastAsia="TimesNewRomanPSMT" w:cs="Arial"/>
          <w:b/>
          <w:bCs/>
          <w:i/>
          <w:sz w:val="24"/>
          <w:szCs w:val="24"/>
          <w:lang w:val="sr-Cyrl-CS"/>
        </w:rPr>
        <w:t>ЦЕНА И КОМЕРЦИЈАЛНИ УСЛОВИ ПОНУДЕ</w:t>
      </w:r>
    </w:p>
    <w:p w:rsidR="000E75A0" w:rsidRPr="005C28FB" w:rsidRDefault="000E75A0" w:rsidP="000E75A0">
      <w:pPr>
        <w:spacing w:before="0"/>
        <w:jc w:val="center"/>
        <w:rPr>
          <w:rFonts w:cs="Arial"/>
          <w:b/>
          <w:bCs/>
          <w:i/>
          <w:iCs/>
          <w:sz w:val="24"/>
          <w:szCs w:val="24"/>
          <w:u w:val="single"/>
          <w:lang w:val="sr-Cyrl-CS"/>
        </w:rPr>
      </w:pPr>
      <w:r w:rsidRPr="005C28FB">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8"/>
        <w:gridCol w:w="4206"/>
      </w:tblGrid>
      <w:tr w:rsidR="000E75A0" w:rsidRPr="005C28FB" w:rsidTr="00922EDB">
        <w:trPr>
          <w:trHeight w:val="485"/>
        </w:trPr>
        <w:tc>
          <w:tcPr>
            <w:tcW w:w="5920" w:type="dxa"/>
            <w:shd w:val="clear" w:color="auto" w:fill="C6D9F1" w:themeFill="text2" w:themeFillTint="33"/>
            <w:vAlign w:val="center"/>
          </w:tcPr>
          <w:p w:rsidR="000E75A0" w:rsidRPr="005C28FB" w:rsidRDefault="000E75A0" w:rsidP="00AF3AF8">
            <w:pPr>
              <w:spacing w:before="0"/>
              <w:jc w:val="center"/>
              <w:rPr>
                <w:rFonts w:cs="Arial"/>
                <w:b/>
                <w:bCs/>
                <w:i/>
                <w:iCs/>
                <w:sz w:val="24"/>
                <w:szCs w:val="24"/>
                <w:lang w:val="sr-Cyrl-CS"/>
              </w:rPr>
            </w:pPr>
            <w:r w:rsidRPr="005C28FB">
              <w:rPr>
                <w:rFonts w:eastAsia="TimesNewRomanPSMT" w:cs="Arial"/>
                <w:b/>
                <w:bCs/>
                <w:sz w:val="24"/>
                <w:szCs w:val="24"/>
              </w:rPr>
              <w:t xml:space="preserve">ПРЕДМЕТ </w:t>
            </w:r>
            <w:r w:rsidRPr="005C28FB">
              <w:rPr>
                <w:rFonts w:eastAsia="TimesNewRomanPSMT" w:cs="Arial"/>
                <w:b/>
                <w:bCs/>
                <w:sz w:val="24"/>
                <w:szCs w:val="24"/>
                <w:lang w:val="sr-Cyrl-CS"/>
              </w:rPr>
              <w:t xml:space="preserve">И БРОЈ </w:t>
            </w:r>
            <w:r w:rsidRPr="005C28FB">
              <w:rPr>
                <w:rFonts w:eastAsia="TimesNewRomanPSMT" w:cs="Arial"/>
                <w:b/>
                <w:bCs/>
                <w:sz w:val="24"/>
                <w:szCs w:val="24"/>
              </w:rPr>
              <w:t>НАБАВКЕ</w:t>
            </w:r>
          </w:p>
        </w:tc>
        <w:tc>
          <w:tcPr>
            <w:tcW w:w="4394" w:type="dxa"/>
            <w:shd w:val="clear" w:color="auto" w:fill="C6D9F1" w:themeFill="text2" w:themeFillTint="33"/>
            <w:vAlign w:val="center"/>
          </w:tcPr>
          <w:p w:rsidR="000E75A0" w:rsidRPr="005C28FB" w:rsidRDefault="000E75A0" w:rsidP="001B78D9">
            <w:pPr>
              <w:spacing w:before="0"/>
              <w:jc w:val="center"/>
              <w:rPr>
                <w:rFonts w:cs="Arial"/>
                <w:b/>
                <w:bCs/>
                <w:i/>
                <w:iCs/>
                <w:sz w:val="24"/>
                <w:szCs w:val="24"/>
                <w:lang w:val="sr-Cyrl-CS"/>
              </w:rPr>
            </w:pPr>
            <w:r w:rsidRPr="005C28FB">
              <w:rPr>
                <w:rFonts w:cs="Arial"/>
                <w:b/>
                <w:bCs/>
                <w:i/>
                <w:iCs/>
                <w:sz w:val="24"/>
                <w:szCs w:val="24"/>
                <w:lang w:val="sr-Cyrl-CS"/>
              </w:rPr>
              <w:t xml:space="preserve">УКУПНА ЦЕНА </w:t>
            </w:r>
            <w:r w:rsidR="001B78D9" w:rsidRPr="005C28FB">
              <w:rPr>
                <w:rFonts w:eastAsia="Arial Unicode MS" w:cs="Arial"/>
                <w:b/>
                <w:bCs/>
                <w:i/>
                <w:iCs/>
                <w:kern w:val="1"/>
                <w:sz w:val="24"/>
                <w:szCs w:val="24"/>
                <w:lang w:val="sr-Cyrl-CS" w:eastAsia="ar-SA"/>
              </w:rPr>
              <w:t xml:space="preserve">дин. </w:t>
            </w:r>
            <w:r w:rsidRPr="005C28FB">
              <w:rPr>
                <w:rFonts w:cs="Arial"/>
                <w:b/>
                <w:bCs/>
                <w:i/>
                <w:iCs/>
                <w:color w:val="00B0F0"/>
                <w:sz w:val="24"/>
                <w:szCs w:val="24"/>
                <w:lang w:val="sr-Cyrl-CS"/>
              </w:rPr>
              <w:t xml:space="preserve"> </w:t>
            </w:r>
            <w:r w:rsidRPr="005C28FB">
              <w:rPr>
                <w:rFonts w:cs="Arial"/>
                <w:b/>
                <w:bCs/>
                <w:i/>
                <w:iCs/>
                <w:sz w:val="24"/>
                <w:szCs w:val="24"/>
                <w:lang w:val="sr-Cyrl-CS"/>
              </w:rPr>
              <w:t>без ПДВ-а</w:t>
            </w:r>
          </w:p>
        </w:tc>
      </w:tr>
      <w:tr w:rsidR="000E75A0" w:rsidRPr="005C28FB" w:rsidTr="00AF3AF8">
        <w:trPr>
          <w:trHeight w:val="440"/>
        </w:trPr>
        <w:tc>
          <w:tcPr>
            <w:tcW w:w="5920" w:type="dxa"/>
            <w:vAlign w:val="center"/>
          </w:tcPr>
          <w:p w:rsidR="00B52B7B" w:rsidRPr="0009237F" w:rsidRDefault="00B52B7B" w:rsidP="003F266C">
            <w:pPr>
              <w:spacing w:before="0"/>
              <w:jc w:val="center"/>
              <w:rPr>
                <w:rFonts w:cs="Arial"/>
                <w:sz w:val="24"/>
                <w:szCs w:val="24"/>
                <w:lang w:val="sr-Cyrl-RS"/>
              </w:rPr>
            </w:pPr>
            <w:r w:rsidRPr="0009237F">
              <w:rPr>
                <w:rFonts w:cs="Arial"/>
                <w:sz w:val="24"/>
                <w:szCs w:val="24"/>
                <w:lang w:val="sr-Cyrl-RS"/>
              </w:rPr>
              <w:t>Санација далековода 35 kV правац Врла 3 – Врла 4</w:t>
            </w:r>
          </w:p>
          <w:p w:rsidR="000E75A0" w:rsidRPr="005C28FB" w:rsidRDefault="00B96B8B" w:rsidP="003F266C">
            <w:pPr>
              <w:spacing w:before="0"/>
              <w:jc w:val="center"/>
              <w:rPr>
                <w:rFonts w:cs="Arial"/>
                <w:i/>
                <w:sz w:val="24"/>
                <w:szCs w:val="24"/>
                <w:lang w:val="sr-Cyrl-CS"/>
              </w:rPr>
            </w:pPr>
            <w:r w:rsidRPr="0009237F">
              <w:rPr>
                <w:rFonts w:cs="Arial"/>
                <w:sz w:val="24"/>
                <w:szCs w:val="24"/>
                <w:lang w:val="sr-Cyrl-CS"/>
              </w:rPr>
              <w:t>ЈН/</w:t>
            </w:r>
            <w:r w:rsidR="0000073B" w:rsidRPr="0009237F">
              <w:rPr>
                <w:rFonts w:cs="Arial"/>
                <w:sz w:val="24"/>
                <w:szCs w:val="24"/>
                <w:lang w:val="sr-Cyrl-CS"/>
              </w:rPr>
              <w:t>2000/0356/2016</w:t>
            </w:r>
          </w:p>
        </w:tc>
        <w:tc>
          <w:tcPr>
            <w:tcW w:w="4394" w:type="dxa"/>
          </w:tcPr>
          <w:p w:rsidR="000E75A0" w:rsidRPr="005C28FB" w:rsidRDefault="000E75A0" w:rsidP="00AF3AF8">
            <w:pPr>
              <w:spacing w:before="0"/>
              <w:jc w:val="center"/>
              <w:rPr>
                <w:rFonts w:cs="Arial"/>
                <w:b/>
                <w:bCs/>
                <w:i/>
                <w:iCs/>
                <w:sz w:val="24"/>
                <w:szCs w:val="24"/>
                <w:lang w:val="sr-Cyrl-CS"/>
              </w:rPr>
            </w:pPr>
          </w:p>
          <w:p w:rsidR="000E75A0" w:rsidRPr="005C28FB" w:rsidRDefault="000E75A0" w:rsidP="00AF3AF8">
            <w:pPr>
              <w:spacing w:before="0"/>
              <w:jc w:val="center"/>
              <w:rPr>
                <w:rFonts w:cs="Arial"/>
                <w:b/>
                <w:bCs/>
                <w:i/>
                <w:iCs/>
                <w:sz w:val="24"/>
                <w:szCs w:val="24"/>
                <w:lang w:val="sr-Cyrl-CS"/>
              </w:rPr>
            </w:pPr>
          </w:p>
        </w:tc>
      </w:tr>
    </w:tbl>
    <w:p w:rsidR="000E75A0" w:rsidRPr="005C28FB" w:rsidRDefault="000E75A0" w:rsidP="000E75A0">
      <w:pPr>
        <w:spacing w:before="0"/>
        <w:jc w:val="center"/>
        <w:rPr>
          <w:rFonts w:cs="Arial"/>
          <w:b/>
          <w:bCs/>
          <w:i/>
          <w:iCs/>
          <w:sz w:val="24"/>
          <w:szCs w:val="24"/>
          <w:u w:val="single"/>
          <w:lang w:val="sr-Cyrl-CS"/>
        </w:rPr>
      </w:pPr>
      <w:r w:rsidRPr="005C28FB">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4218"/>
      </w:tblGrid>
      <w:tr w:rsidR="000E75A0" w:rsidRPr="005C28FB" w:rsidTr="0065025F">
        <w:trPr>
          <w:trHeight w:val="647"/>
        </w:trPr>
        <w:tc>
          <w:tcPr>
            <w:tcW w:w="5820" w:type="dxa"/>
            <w:shd w:val="clear" w:color="auto" w:fill="C6D9F1" w:themeFill="text2" w:themeFillTint="33"/>
            <w:vAlign w:val="center"/>
          </w:tcPr>
          <w:p w:rsidR="000E75A0" w:rsidRPr="005C28FB" w:rsidRDefault="000E75A0" w:rsidP="00AF3AF8">
            <w:pPr>
              <w:spacing w:before="0"/>
              <w:jc w:val="center"/>
              <w:rPr>
                <w:rFonts w:cs="Arial"/>
                <w:b/>
                <w:bCs/>
                <w:i/>
                <w:iCs/>
                <w:sz w:val="24"/>
                <w:szCs w:val="24"/>
                <w:lang w:val="sr-Cyrl-CS"/>
              </w:rPr>
            </w:pPr>
            <w:r w:rsidRPr="005C28FB">
              <w:rPr>
                <w:rFonts w:cs="Arial"/>
                <w:b/>
                <w:bCs/>
                <w:i/>
                <w:iCs/>
                <w:sz w:val="24"/>
                <w:szCs w:val="24"/>
                <w:lang w:val="sr-Cyrl-CS"/>
              </w:rPr>
              <w:t>УСЛОВ НАРУЧИОЦА</w:t>
            </w:r>
          </w:p>
        </w:tc>
        <w:tc>
          <w:tcPr>
            <w:tcW w:w="4320" w:type="dxa"/>
            <w:shd w:val="clear" w:color="auto" w:fill="C6D9F1" w:themeFill="text2" w:themeFillTint="33"/>
            <w:vAlign w:val="center"/>
          </w:tcPr>
          <w:p w:rsidR="000E75A0" w:rsidRPr="005C28FB" w:rsidRDefault="000E75A0" w:rsidP="00AF3AF8">
            <w:pPr>
              <w:spacing w:before="0"/>
              <w:jc w:val="center"/>
              <w:rPr>
                <w:rFonts w:cs="Arial"/>
                <w:b/>
                <w:bCs/>
                <w:i/>
                <w:iCs/>
                <w:sz w:val="24"/>
                <w:szCs w:val="24"/>
                <w:lang w:val="sr-Cyrl-CS"/>
              </w:rPr>
            </w:pPr>
            <w:r w:rsidRPr="005C28FB">
              <w:rPr>
                <w:rFonts w:cs="Arial"/>
                <w:b/>
                <w:bCs/>
                <w:i/>
                <w:iCs/>
                <w:sz w:val="24"/>
                <w:szCs w:val="24"/>
                <w:lang w:val="sr-Cyrl-CS"/>
              </w:rPr>
              <w:t>ПОНУДА ПОНУЂАЧА</w:t>
            </w:r>
          </w:p>
        </w:tc>
      </w:tr>
      <w:tr w:rsidR="000E75A0" w:rsidRPr="005C28FB" w:rsidTr="0065025F">
        <w:tc>
          <w:tcPr>
            <w:tcW w:w="5820" w:type="dxa"/>
            <w:vAlign w:val="center"/>
          </w:tcPr>
          <w:p w:rsidR="000E75A0" w:rsidRPr="005C28FB" w:rsidRDefault="000E75A0" w:rsidP="00AF3AF8">
            <w:pPr>
              <w:spacing w:before="0"/>
              <w:jc w:val="center"/>
              <w:rPr>
                <w:rFonts w:cs="Arial"/>
                <w:b/>
                <w:bCs/>
                <w:i/>
                <w:iCs/>
                <w:color w:val="000000" w:themeColor="text1"/>
                <w:sz w:val="24"/>
                <w:szCs w:val="24"/>
                <w:lang w:val="sr-Cyrl-CS"/>
              </w:rPr>
            </w:pPr>
            <w:r w:rsidRPr="005C28FB">
              <w:rPr>
                <w:rFonts w:cs="Arial"/>
                <w:b/>
                <w:bCs/>
                <w:i/>
                <w:iCs/>
                <w:color w:val="000000" w:themeColor="text1"/>
                <w:sz w:val="24"/>
                <w:szCs w:val="24"/>
                <w:lang w:val="sr-Cyrl-CS"/>
              </w:rPr>
              <w:t>РОК И НАЧИН ПЛАЋАЊА:</w:t>
            </w:r>
          </w:p>
          <w:p w:rsidR="00B96B8B" w:rsidRPr="005C28FB" w:rsidRDefault="00B96B8B" w:rsidP="00B96B8B">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lang w:val="sr-Cyrl-CS"/>
              </w:rPr>
              <w:t>Наручилац ће платити на следећи начин:</w:t>
            </w:r>
          </w:p>
          <w:p w:rsidR="00BE08D0" w:rsidRPr="005C28FB" w:rsidRDefault="00BE08D0" w:rsidP="007F7D01">
            <w:pPr>
              <w:pStyle w:val="KDParagraf"/>
              <w:numPr>
                <w:ilvl w:val="0"/>
                <w:numId w:val="34"/>
              </w:numPr>
              <w:spacing w:before="0"/>
              <w:ind w:left="567" w:hanging="207"/>
              <w:rPr>
                <w:rFonts w:eastAsia="Calibri" w:cs="Arial"/>
                <w:i/>
                <w:color w:val="000000" w:themeColor="text1"/>
                <w:sz w:val="24"/>
                <w:szCs w:val="24"/>
                <w:lang w:val="sr-Latn-CS"/>
              </w:rPr>
            </w:pPr>
            <w:r w:rsidRPr="005C28FB">
              <w:rPr>
                <w:rFonts w:eastAsia="Calibri" w:cs="Arial"/>
                <w:color w:val="000000" w:themeColor="text1"/>
                <w:sz w:val="24"/>
                <w:szCs w:val="24"/>
              </w:rPr>
              <w:t>д</w:t>
            </w:r>
            <w:r w:rsidRPr="005C28FB">
              <w:rPr>
                <w:rFonts w:eastAsia="Calibri" w:cs="Arial"/>
                <w:color w:val="000000" w:themeColor="text1"/>
                <w:sz w:val="24"/>
                <w:szCs w:val="24"/>
                <w:lang w:val="sr-Latn-CS"/>
              </w:rPr>
              <w:t xml:space="preserve">о 90% </w:t>
            </w:r>
            <w:r w:rsidRPr="005C28FB">
              <w:rPr>
                <w:rFonts w:eastAsia="Calibri" w:cs="Arial"/>
                <w:color w:val="000000" w:themeColor="text1"/>
                <w:sz w:val="24"/>
                <w:szCs w:val="24"/>
              </w:rPr>
              <w:t xml:space="preserve">од укупно </w:t>
            </w:r>
            <w:r w:rsidRPr="005C28FB">
              <w:rPr>
                <w:rFonts w:eastAsia="Calibri" w:cs="Arial"/>
                <w:color w:val="000000" w:themeColor="text1"/>
                <w:sz w:val="24"/>
                <w:szCs w:val="24"/>
                <w:lang w:val="sr-Latn-CS"/>
              </w:rPr>
              <w:t>уговорене вредности, увећан</w:t>
            </w:r>
            <w:r w:rsidRPr="005C28FB">
              <w:rPr>
                <w:rFonts w:eastAsia="Calibri" w:cs="Arial"/>
                <w:color w:val="000000" w:themeColor="text1"/>
                <w:sz w:val="24"/>
                <w:szCs w:val="24"/>
              </w:rPr>
              <w:t>е</w:t>
            </w:r>
            <w:r w:rsidRPr="005C28FB">
              <w:rPr>
                <w:rFonts w:eastAsia="Calibri" w:cs="Arial"/>
                <w:color w:val="000000" w:themeColor="text1"/>
                <w:sz w:val="24"/>
                <w:szCs w:val="24"/>
                <w:lang w:val="sr-Latn-CS"/>
              </w:rPr>
              <w:t xml:space="preserve"> за припадајући порез на додату вредност биће плаћено по испостављеним </w:t>
            </w:r>
            <w:r w:rsidRPr="005C28FB">
              <w:rPr>
                <w:rFonts w:eastAsia="Calibri" w:cs="Arial"/>
                <w:color w:val="000000" w:themeColor="text1"/>
                <w:sz w:val="24"/>
                <w:szCs w:val="24"/>
              </w:rPr>
              <w:t xml:space="preserve">исправним </w:t>
            </w:r>
            <w:r w:rsidRPr="005C28FB">
              <w:rPr>
                <w:rFonts w:eastAsia="Calibri" w:cs="Arial"/>
                <w:color w:val="000000" w:themeColor="text1"/>
                <w:sz w:val="24"/>
                <w:szCs w:val="24"/>
                <w:lang w:val="sr-Latn-CS"/>
              </w:rPr>
              <w:t>привременим ситуацијама</w:t>
            </w:r>
            <w:r w:rsidRPr="005C28FB">
              <w:rPr>
                <w:rFonts w:eastAsia="Calibri" w:cs="Arial"/>
                <w:color w:val="000000" w:themeColor="text1"/>
                <w:sz w:val="24"/>
                <w:szCs w:val="24"/>
              </w:rPr>
              <w:t xml:space="preserve">, рачунима, </w:t>
            </w:r>
            <w:r w:rsidRPr="005C28FB">
              <w:rPr>
                <w:rFonts w:eastAsia="Calibri" w:cs="Arial"/>
                <w:color w:val="000000" w:themeColor="text1"/>
                <w:sz w:val="24"/>
                <w:szCs w:val="24"/>
                <w:lang w:val="sr-Latn-CS"/>
              </w:rPr>
              <w:t xml:space="preserve">испостављених на основу изведених количина уговорених радова и потписаних и оверених листова грађевинске књиге, које су оверене </w:t>
            </w:r>
            <w:r w:rsidRPr="005C28FB">
              <w:rPr>
                <w:rFonts w:eastAsia="Calibri" w:cs="Arial"/>
                <w:color w:val="000000" w:themeColor="text1"/>
                <w:sz w:val="24"/>
                <w:szCs w:val="24"/>
              </w:rPr>
              <w:t>од стране одговорног лица извођача радова и Надзорног органа</w:t>
            </w:r>
            <w:r w:rsidRPr="005C28FB">
              <w:rPr>
                <w:rFonts w:eastAsia="Calibri" w:cs="Arial"/>
                <w:color w:val="000000" w:themeColor="text1"/>
                <w:sz w:val="24"/>
                <w:szCs w:val="24"/>
                <w:lang w:val="sr-Latn-CS"/>
              </w:rPr>
              <w:t>,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 истих на архиву Наручиоца, </w:t>
            </w:r>
          </w:p>
          <w:p w:rsidR="00BE08D0" w:rsidRPr="005C28FB" w:rsidRDefault="00BE08D0" w:rsidP="007F7D01">
            <w:pPr>
              <w:pStyle w:val="KDParagraf"/>
              <w:numPr>
                <w:ilvl w:val="0"/>
                <w:numId w:val="34"/>
              </w:numPr>
              <w:spacing w:before="0"/>
              <w:ind w:left="567" w:hanging="207"/>
              <w:rPr>
                <w:rFonts w:eastAsia="Calibri" w:cs="Arial"/>
                <w:color w:val="000000" w:themeColor="text1"/>
                <w:sz w:val="24"/>
                <w:szCs w:val="24"/>
                <w:lang w:val="sr-Cyrl-CS"/>
              </w:rPr>
            </w:pPr>
            <w:r w:rsidRPr="005C28FB">
              <w:rPr>
                <w:rFonts w:eastAsia="Calibri" w:cs="Arial"/>
                <w:color w:val="000000" w:themeColor="text1"/>
                <w:sz w:val="24"/>
                <w:szCs w:val="24"/>
              </w:rPr>
              <w:t>д</w:t>
            </w:r>
            <w:r w:rsidRPr="005C28FB">
              <w:rPr>
                <w:rFonts w:eastAsia="Calibri" w:cs="Arial"/>
                <w:color w:val="000000" w:themeColor="text1"/>
                <w:sz w:val="24"/>
                <w:szCs w:val="24"/>
                <w:lang w:val="sr-Latn-CS"/>
              </w:rPr>
              <w:t xml:space="preserve">о 100% </w:t>
            </w:r>
            <w:r w:rsidRPr="005C28FB">
              <w:rPr>
                <w:rFonts w:eastAsia="Calibri" w:cs="Arial"/>
                <w:color w:val="000000" w:themeColor="text1"/>
                <w:sz w:val="24"/>
                <w:szCs w:val="24"/>
              </w:rPr>
              <w:t xml:space="preserve">укупно </w:t>
            </w:r>
            <w:r w:rsidRPr="005C28FB">
              <w:rPr>
                <w:rFonts w:eastAsia="Calibri" w:cs="Arial"/>
                <w:color w:val="000000" w:themeColor="text1"/>
                <w:sz w:val="24"/>
                <w:szCs w:val="24"/>
                <w:lang w:val="sr-Latn-CS"/>
              </w:rPr>
              <w:t>уговорене вредности биће плаћено по завршетку радова, окончаном ситуацијом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w:t>
            </w:r>
            <w:r w:rsidRPr="005C28FB">
              <w:rPr>
                <w:rFonts w:eastAsia="Calibri" w:cs="Arial"/>
                <w:color w:val="000000" w:themeColor="text1"/>
                <w:sz w:val="24"/>
                <w:szCs w:val="24"/>
              </w:rPr>
              <w:t xml:space="preserve"> исправне окончане ситуације односно коначног рачуна</w:t>
            </w:r>
            <w:r w:rsidRPr="005C28FB">
              <w:rPr>
                <w:rFonts w:eastAsia="Calibri" w:cs="Arial"/>
                <w:color w:val="000000" w:themeColor="text1"/>
                <w:sz w:val="24"/>
                <w:szCs w:val="24"/>
                <w:lang w:val="sr-Latn-CS"/>
              </w:rPr>
              <w:t xml:space="preserve"> исте на архиву Наручиоца. Окончана ситуација испоставља се након извршене примопредаје </w:t>
            </w:r>
            <w:r w:rsidRPr="005C28FB">
              <w:rPr>
                <w:rFonts w:eastAsia="Calibri" w:cs="Arial"/>
                <w:color w:val="000000" w:themeColor="text1"/>
                <w:sz w:val="24"/>
                <w:szCs w:val="24"/>
              </w:rPr>
              <w:t>радова</w:t>
            </w:r>
            <w:r w:rsidRPr="005C28FB">
              <w:rPr>
                <w:rFonts w:eastAsia="Calibri" w:cs="Arial"/>
                <w:color w:val="000000" w:themeColor="text1"/>
                <w:sz w:val="24"/>
                <w:szCs w:val="24"/>
                <w:lang w:val="sr-Latn-CS"/>
              </w:rPr>
              <w:t xml:space="preserve"> и коначног обрачуна изведених радова, које записнички оверава </w:t>
            </w:r>
            <w:r w:rsidRPr="005C28FB">
              <w:rPr>
                <w:rFonts w:eastAsia="Calibri" w:cs="Arial"/>
                <w:color w:val="000000" w:themeColor="text1"/>
                <w:sz w:val="24"/>
                <w:szCs w:val="24"/>
              </w:rPr>
              <w:t>К</w:t>
            </w:r>
            <w:r w:rsidRPr="005C28FB">
              <w:rPr>
                <w:rFonts w:eastAsia="Calibri" w:cs="Arial"/>
                <w:color w:val="000000" w:themeColor="text1"/>
                <w:sz w:val="24"/>
                <w:szCs w:val="24"/>
                <w:lang w:val="sr-Latn-CS"/>
              </w:rPr>
              <w:t xml:space="preserve">омисија за примопредају и коначни обрачун изведених радова </w:t>
            </w:r>
            <w:r w:rsidRPr="005C28FB">
              <w:rPr>
                <w:rFonts w:eastAsia="Calibri" w:cs="Arial"/>
                <w:color w:val="000000" w:themeColor="text1"/>
                <w:sz w:val="24"/>
                <w:szCs w:val="24"/>
              </w:rPr>
              <w:t>У</w:t>
            </w:r>
            <w:r w:rsidRPr="005C28FB">
              <w:rPr>
                <w:rFonts w:eastAsia="Calibri" w:cs="Arial"/>
                <w:color w:val="000000" w:themeColor="text1"/>
                <w:sz w:val="24"/>
                <w:szCs w:val="24"/>
                <w:lang w:val="sr-Latn-CS"/>
              </w:rPr>
              <w:t>говорних страна.</w:t>
            </w:r>
          </w:p>
          <w:p w:rsidR="000E75A0" w:rsidRPr="005C28FB" w:rsidRDefault="000E75A0" w:rsidP="00BE08D0">
            <w:pPr>
              <w:pStyle w:val="KDParagraf"/>
              <w:spacing w:before="0"/>
              <w:ind w:left="360"/>
              <w:rPr>
                <w:rFonts w:cs="Arial"/>
                <w:b/>
                <w:bCs/>
                <w:i/>
                <w:iCs/>
                <w:color w:val="000000" w:themeColor="text1"/>
                <w:sz w:val="24"/>
                <w:szCs w:val="24"/>
                <w:lang w:val="sr-Cyrl-CS"/>
              </w:rPr>
            </w:pPr>
          </w:p>
        </w:tc>
        <w:tc>
          <w:tcPr>
            <w:tcW w:w="4320" w:type="dxa"/>
            <w:vAlign w:val="center"/>
          </w:tcPr>
          <w:p w:rsidR="000E75A0" w:rsidRPr="005C28FB" w:rsidRDefault="000E75A0" w:rsidP="00606C3C">
            <w:pPr>
              <w:spacing w:before="0"/>
              <w:jc w:val="center"/>
              <w:rPr>
                <w:rFonts w:cs="Arial"/>
                <w:bCs/>
                <w:i/>
                <w:iCs/>
                <w:sz w:val="24"/>
                <w:szCs w:val="24"/>
                <w:lang w:val="sr-Cyrl-CS"/>
              </w:rPr>
            </w:pPr>
          </w:p>
        </w:tc>
      </w:tr>
      <w:tr w:rsidR="000E75A0" w:rsidRPr="005C28FB" w:rsidTr="0065025F">
        <w:tc>
          <w:tcPr>
            <w:tcW w:w="5820" w:type="dxa"/>
            <w:vAlign w:val="center"/>
          </w:tcPr>
          <w:p w:rsidR="000E75A0" w:rsidRPr="005C28FB" w:rsidRDefault="00CA73C9" w:rsidP="00B96B8B">
            <w:pPr>
              <w:spacing w:before="0"/>
              <w:jc w:val="center"/>
              <w:rPr>
                <w:rFonts w:cs="Arial"/>
                <w:b/>
                <w:bCs/>
                <w:iCs/>
                <w:color w:val="000000" w:themeColor="text1"/>
                <w:sz w:val="24"/>
                <w:szCs w:val="24"/>
                <w:lang w:val="sr-Cyrl-CS"/>
              </w:rPr>
            </w:pPr>
            <w:r w:rsidRPr="005C28FB">
              <w:rPr>
                <w:rFonts w:cs="Arial"/>
                <w:b/>
                <w:bCs/>
                <w:iCs/>
                <w:color w:val="000000" w:themeColor="text1"/>
                <w:sz w:val="24"/>
                <w:szCs w:val="24"/>
                <w:lang w:val="sr-Cyrl-CS"/>
              </w:rPr>
              <w:t>РОК ИЗВОЂЕЊА РАДОВА</w:t>
            </w:r>
            <w:r w:rsidR="000E75A0" w:rsidRPr="005C28FB">
              <w:rPr>
                <w:rFonts w:cs="Arial"/>
                <w:b/>
                <w:bCs/>
                <w:iCs/>
                <w:color w:val="000000" w:themeColor="text1"/>
                <w:sz w:val="24"/>
                <w:szCs w:val="24"/>
                <w:lang w:val="sr-Cyrl-CS"/>
              </w:rPr>
              <w:t>:</w:t>
            </w:r>
          </w:p>
          <w:p w:rsidR="000E75A0" w:rsidRPr="005C28FB" w:rsidRDefault="00B96B8B" w:rsidP="00620FC6">
            <w:pPr>
              <w:spacing w:before="0"/>
              <w:rPr>
                <w:rFonts w:cs="Arial"/>
                <w:bCs/>
                <w:i/>
                <w:iCs/>
                <w:color w:val="000000" w:themeColor="text1"/>
                <w:sz w:val="24"/>
                <w:szCs w:val="24"/>
                <w:lang w:val="sr-Cyrl-CS"/>
              </w:rPr>
            </w:pPr>
            <w:r w:rsidRPr="005C28FB">
              <w:rPr>
                <w:rFonts w:cs="Arial"/>
                <w:color w:val="000000" w:themeColor="text1"/>
                <w:sz w:val="24"/>
                <w:szCs w:val="24"/>
              </w:rPr>
              <w:t xml:space="preserve">Извођач је обавезан да изведе радове у року који </w:t>
            </w:r>
            <w:r w:rsidR="00DC6B3F">
              <w:rPr>
                <w:rFonts w:cs="Arial"/>
                <w:color w:val="000000" w:themeColor="text1"/>
                <w:sz w:val="24"/>
                <w:szCs w:val="24"/>
                <w:lang w:val="sr-Cyrl-RS"/>
              </w:rPr>
              <w:t xml:space="preserve">није дужи </w:t>
            </w:r>
            <w:r w:rsidRPr="005C28FB">
              <w:rPr>
                <w:rFonts w:cs="Arial"/>
                <w:color w:val="000000" w:themeColor="text1"/>
                <w:sz w:val="24"/>
                <w:szCs w:val="24"/>
              </w:rPr>
              <w:t xml:space="preserve">од </w:t>
            </w:r>
            <w:r w:rsidR="00981235">
              <w:rPr>
                <w:rFonts w:cs="Arial"/>
                <w:color w:val="000000" w:themeColor="text1"/>
                <w:sz w:val="24"/>
                <w:szCs w:val="24"/>
                <w:lang w:val="sr-Cyrl-RS"/>
              </w:rPr>
              <w:t>180</w:t>
            </w:r>
            <w:r w:rsidRPr="005C28FB">
              <w:rPr>
                <w:rFonts w:cs="Arial"/>
                <w:color w:val="000000" w:themeColor="text1"/>
                <w:sz w:val="24"/>
                <w:szCs w:val="24"/>
              </w:rPr>
              <w:t xml:space="preserve"> дана </w:t>
            </w:r>
            <w:r w:rsidRPr="005C28FB">
              <w:rPr>
                <w:rFonts w:cs="Arial"/>
                <w:bCs/>
                <w:iCs/>
                <w:color w:val="000000" w:themeColor="text1"/>
                <w:sz w:val="24"/>
                <w:szCs w:val="24"/>
                <w:lang w:val="sr-Cyrl-CS"/>
              </w:rPr>
              <w:t xml:space="preserve">од дана </w:t>
            </w:r>
            <w:r w:rsidR="00BE08D0" w:rsidRPr="005C28FB">
              <w:rPr>
                <w:rFonts w:cs="Arial"/>
                <w:bCs/>
                <w:iCs/>
                <w:color w:val="000000" w:themeColor="text1"/>
                <w:sz w:val="24"/>
                <w:szCs w:val="24"/>
                <w:lang w:val="sr-Cyrl-CS"/>
              </w:rPr>
              <w:t>ступања уговора на снагу</w:t>
            </w:r>
          </w:p>
        </w:tc>
        <w:tc>
          <w:tcPr>
            <w:tcW w:w="4320" w:type="dxa"/>
            <w:vAlign w:val="center"/>
          </w:tcPr>
          <w:p w:rsidR="000E75A0" w:rsidRPr="005C28FB" w:rsidRDefault="000E75A0" w:rsidP="00AF3AF8">
            <w:pPr>
              <w:spacing w:before="0"/>
              <w:jc w:val="center"/>
              <w:rPr>
                <w:rFonts w:cs="Arial"/>
                <w:b/>
                <w:bCs/>
                <w:i/>
                <w:iCs/>
                <w:sz w:val="24"/>
                <w:szCs w:val="24"/>
                <w:lang w:val="sr-Cyrl-CS"/>
              </w:rPr>
            </w:pPr>
          </w:p>
          <w:p w:rsidR="000E75A0" w:rsidRPr="005C28FB" w:rsidRDefault="000E75A0" w:rsidP="009B2B05">
            <w:pPr>
              <w:spacing w:before="0"/>
              <w:jc w:val="center"/>
              <w:rPr>
                <w:rFonts w:cs="Arial"/>
                <w:bCs/>
                <w:i/>
                <w:iCs/>
                <w:color w:val="00B0F0"/>
                <w:sz w:val="24"/>
                <w:szCs w:val="24"/>
                <w:lang w:val="sr-Cyrl-CS"/>
              </w:rPr>
            </w:pPr>
          </w:p>
          <w:p w:rsidR="00B96B8B" w:rsidRPr="005C28FB" w:rsidRDefault="00B96B8B" w:rsidP="009B2B05">
            <w:pPr>
              <w:spacing w:before="0"/>
              <w:jc w:val="center"/>
              <w:rPr>
                <w:rFonts w:cs="Arial"/>
                <w:bCs/>
                <w:i/>
                <w:iCs/>
                <w:color w:val="00B0F0"/>
                <w:sz w:val="24"/>
                <w:szCs w:val="24"/>
              </w:rPr>
            </w:pPr>
          </w:p>
        </w:tc>
      </w:tr>
      <w:tr w:rsidR="000E75A0" w:rsidRPr="005C28FB" w:rsidTr="0065025F">
        <w:tc>
          <w:tcPr>
            <w:tcW w:w="5820" w:type="dxa"/>
            <w:vAlign w:val="center"/>
          </w:tcPr>
          <w:p w:rsidR="000E75A0" w:rsidRPr="005C28FB" w:rsidRDefault="000E75A0" w:rsidP="00B96B8B">
            <w:pPr>
              <w:spacing w:before="0"/>
              <w:jc w:val="center"/>
              <w:rPr>
                <w:rFonts w:cs="Arial"/>
                <w:b/>
                <w:bCs/>
                <w:iCs/>
                <w:color w:val="000000" w:themeColor="text1"/>
                <w:sz w:val="24"/>
                <w:szCs w:val="24"/>
                <w:lang w:val="sr-Cyrl-CS"/>
              </w:rPr>
            </w:pPr>
            <w:r w:rsidRPr="005C28FB">
              <w:rPr>
                <w:rFonts w:cs="Arial"/>
                <w:b/>
                <w:bCs/>
                <w:iCs/>
                <w:color w:val="000000" w:themeColor="text1"/>
                <w:sz w:val="24"/>
                <w:szCs w:val="24"/>
                <w:lang w:val="sr-Cyrl-CS"/>
              </w:rPr>
              <w:t>ГАРАНТНИ РОК:</w:t>
            </w:r>
          </w:p>
          <w:p w:rsidR="000E75A0" w:rsidRPr="005C28FB" w:rsidRDefault="00B96B8B" w:rsidP="00DC6B3F">
            <w:pPr>
              <w:spacing w:before="0"/>
              <w:rPr>
                <w:rFonts w:cs="Arial"/>
                <w:bCs/>
                <w:iCs/>
                <w:color w:val="000000" w:themeColor="text1"/>
                <w:sz w:val="24"/>
                <w:szCs w:val="24"/>
              </w:rPr>
            </w:pPr>
            <w:r w:rsidRPr="005C28FB">
              <w:rPr>
                <w:rFonts w:cs="Arial"/>
                <w:bCs/>
                <w:iCs/>
                <w:color w:val="000000" w:themeColor="text1"/>
                <w:sz w:val="24"/>
                <w:szCs w:val="24"/>
                <w:lang w:val="sr-Cyrl-CS"/>
              </w:rPr>
              <w:t>М</w:t>
            </w:r>
            <w:r w:rsidR="009B2B05" w:rsidRPr="005C28FB">
              <w:rPr>
                <w:rFonts w:cs="Arial"/>
                <w:bCs/>
                <w:iCs/>
                <w:color w:val="000000" w:themeColor="text1"/>
                <w:sz w:val="24"/>
                <w:szCs w:val="24"/>
                <w:lang w:val="sr-Cyrl-CS"/>
              </w:rPr>
              <w:t>инимум</w:t>
            </w:r>
            <w:r w:rsidR="00FD7F8D">
              <w:rPr>
                <w:rFonts w:cs="Arial"/>
                <w:bCs/>
                <w:iCs/>
                <w:color w:val="000000" w:themeColor="text1"/>
                <w:sz w:val="24"/>
                <w:szCs w:val="24"/>
                <w:lang w:val="sr-Cyrl-CS"/>
              </w:rPr>
              <w:t xml:space="preserve"> 24</w:t>
            </w:r>
            <w:r w:rsidRPr="005C28FB">
              <w:rPr>
                <w:rFonts w:cs="Arial"/>
                <w:bCs/>
                <w:iCs/>
                <w:color w:val="000000" w:themeColor="text1"/>
                <w:sz w:val="24"/>
                <w:szCs w:val="24"/>
                <w:lang w:val="sr-Cyrl-CS"/>
              </w:rPr>
              <w:t xml:space="preserve"> месеца од</w:t>
            </w:r>
            <w:r w:rsidR="009B2B05" w:rsidRPr="005C28FB">
              <w:rPr>
                <w:rFonts w:cs="Arial"/>
                <w:bCs/>
                <w:iCs/>
                <w:color w:val="000000" w:themeColor="text1"/>
                <w:sz w:val="24"/>
                <w:szCs w:val="24"/>
                <w:lang w:val="sr-Cyrl-CS"/>
              </w:rPr>
              <w:t xml:space="preserve"> дана </w:t>
            </w:r>
            <w:r w:rsidR="00DC6B3F">
              <w:rPr>
                <w:rFonts w:cs="Arial"/>
                <w:bCs/>
                <w:iCs/>
                <w:color w:val="000000" w:themeColor="text1"/>
                <w:sz w:val="24"/>
                <w:szCs w:val="24"/>
                <w:lang w:val="sr-Cyrl-CS"/>
              </w:rPr>
              <w:t>примопредаје добара са уграђеним добрима.</w:t>
            </w:r>
          </w:p>
        </w:tc>
        <w:tc>
          <w:tcPr>
            <w:tcW w:w="4320" w:type="dxa"/>
            <w:vAlign w:val="center"/>
          </w:tcPr>
          <w:p w:rsidR="000E75A0" w:rsidRPr="005C28FB" w:rsidRDefault="000E75A0" w:rsidP="00B96B8B">
            <w:pPr>
              <w:spacing w:before="0"/>
              <w:jc w:val="center"/>
              <w:rPr>
                <w:rFonts w:cs="Arial"/>
                <w:b/>
                <w:bCs/>
                <w:i/>
                <w:iCs/>
                <w:color w:val="00B0F0"/>
                <w:sz w:val="24"/>
                <w:szCs w:val="24"/>
                <w:lang w:val="sr-Cyrl-CS"/>
              </w:rPr>
            </w:pPr>
          </w:p>
        </w:tc>
      </w:tr>
      <w:tr w:rsidR="000E75A0" w:rsidRPr="005C28FB" w:rsidTr="0065025F">
        <w:trPr>
          <w:trHeight w:val="800"/>
        </w:trPr>
        <w:tc>
          <w:tcPr>
            <w:tcW w:w="5820" w:type="dxa"/>
            <w:vAlign w:val="center"/>
          </w:tcPr>
          <w:p w:rsidR="000E75A0" w:rsidRPr="005C28FB" w:rsidRDefault="000E75A0" w:rsidP="00AF3AF8">
            <w:pPr>
              <w:spacing w:before="0"/>
              <w:jc w:val="center"/>
              <w:rPr>
                <w:rFonts w:cs="Arial"/>
                <w:b/>
                <w:bCs/>
                <w:i/>
                <w:iCs/>
                <w:sz w:val="24"/>
                <w:szCs w:val="24"/>
                <w:lang w:val="sr-Cyrl-CS"/>
              </w:rPr>
            </w:pPr>
            <w:r w:rsidRPr="005C28FB">
              <w:rPr>
                <w:rFonts w:cs="Arial"/>
                <w:b/>
                <w:bCs/>
                <w:i/>
                <w:iCs/>
                <w:sz w:val="24"/>
                <w:szCs w:val="24"/>
                <w:lang w:val="sr-Cyrl-CS"/>
              </w:rPr>
              <w:t>РОК ВАЖЕЊА ПОНУДЕ:</w:t>
            </w:r>
          </w:p>
          <w:p w:rsidR="000E75A0" w:rsidRPr="005C28FB" w:rsidRDefault="000E75A0" w:rsidP="00AF3AF8">
            <w:pPr>
              <w:spacing w:before="0"/>
              <w:jc w:val="center"/>
              <w:rPr>
                <w:rFonts w:cs="Arial"/>
                <w:b/>
                <w:bCs/>
                <w:i/>
                <w:iCs/>
                <w:sz w:val="24"/>
                <w:szCs w:val="24"/>
                <w:lang w:val="sr-Cyrl-CS"/>
              </w:rPr>
            </w:pPr>
            <w:r w:rsidRPr="005C28FB">
              <w:rPr>
                <w:rFonts w:cs="Arial"/>
                <w:bCs/>
                <w:i/>
                <w:iCs/>
                <w:sz w:val="24"/>
                <w:szCs w:val="24"/>
                <w:lang w:val="sr-Cyrl-CS"/>
              </w:rPr>
              <w:t xml:space="preserve">не може бити </w:t>
            </w:r>
            <w:r w:rsidRPr="005C28FB">
              <w:rPr>
                <w:rFonts w:cs="Arial"/>
                <w:bCs/>
                <w:i/>
                <w:iCs/>
                <w:color w:val="000000" w:themeColor="text1"/>
                <w:sz w:val="24"/>
                <w:szCs w:val="24"/>
                <w:lang w:val="sr-Cyrl-CS"/>
              </w:rPr>
              <w:t>краћ</w:t>
            </w:r>
            <w:r w:rsidRPr="005C28FB">
              <w:rPr>
                <w:rFonts w:cs="Arial"/>
                <w:bCs/>
                <w:i/>
                <w:iCs/>
                <w:color w:val="000000" w:themeColor="text1"/>
                <w:sz w:val="24"/>
                <w:szCs w:val="24"/>
              </w:rPr>
              <w:t>и</w:t>
            </w:r>
            <w:r w:rsidRPr="005C28FB">
              <w:rPr>
                <w:rFonts w:cs="Arial"/>
                <w:bCs/>
                <w:i/>
                <w:iCs/>
                <w:color w:val="000000" w:themeColor="text1"/>
                <w:sz w:val="24"/>
                <w:szCs w:val="24"/>
                <w:lang w:val="sr-Cyrl-CS"/>
              </w:rPr>
              <w:t xml:space="preserve"> од </w:t>
            </w:r>
            <w:r w:rsidR="00031665" w:rsidRPr="005C28FB">
              <w:rPr>
                <w:rFonts w:cs="Arial"/>
                <w:bCs/>
                <w:i/>
                <w:iCs/>
                <w:color w:val="000000" w:themeColor="text1"/>
                <w:sz w:val="24"/>
                <w:szCs w:val="24"/>
                <w:lang w:val="sr-Cyrl-CS"/>
              </w:rPr>
              <w:t>9</w:t>
            </w:r>
            <w:r w:rsidRPr="005C28FB">
              <w:rPr>
                <w:rFonts w:cs="Arial"/>
                <w:bCs/>
                <w:i/>
                <w:iCs/>
                <w:color w:val="000000" w:themeColor="text1"/>
                <w:sz w:val="24"/>
                <w:szCs w:val="24"/>
                <w:lang w:val="sr-Cyrl-CS"/>
              </w:rPr>
              <w:t xml:space="preserve">0 дана </w:t>
            </w:r>
            <w:r w:rsidRPr="005C28FB">
              <w:rPr>
                <w:rFonts w:cs="Arial"/>
                <w:bCs/>
                <w:i/>
                <w:iCs/>
                <w:sz w:val="24"/>
                <w:szCs w:val="24"/>
                <w:lang w:val="sr-Cyrl-CS"/>
              </w:rPr>
              <w:t>од дана отварања понуда</w:t>
            </w:r>
          </w:p>
        </w:tc>
        <w:tc>
          <w:tcPr>
            <w:tcW w:w="4320" w:type="dxa"/>
            <w:vAlign w:val="center"/>
          </w:tcPr>
          <w:p w:rsidR="000E75A0" w:rsidRPr="005C28FB" w:rsidRDefault="000E75A0" w:rsidP="00AF3AF8">
            <w:pPr>
              <w:spacing w:before="0"/>
              <w:jc w:val="center"/>
              <w:rPr>
                <w:rFonts w:cs="Arial"/>
                <w:b/>
                <w:bCs/>
                <w:i/>
                <w:iCs/>
                <w:sz w:val="24"/>
                <w:szCs w:val="24"/>
                <w:lang w:val="sr-Cyrl-CS"/>
              </w:rPr>
            </w:pPr>
          </w:p>
          <w:p w:rsidR="000E75A0" w:rsidRPr="005C28FB" w:rsidRDefault="000E75A0" w:rsidP="00AF3AF8">
            <w:pPr>
              <w:spacing w:before="0"/>
              <w:jc w:val="center"/>
              <w:rPr>
                <w:rFonts w:cs="Arial"/>
                <w:b/>
                <w:bCs/>
                <w:i/>
                <w:iCs/>
                <w:sz w:val="24"/>
                <w:szCs w:val="24"/>
                <w:lang w:val="sr-Cyrl-CS"/>
              </w:rPr>
            </w:pPr>
            <w:r w:rsidRPr="005C28FB">
              <w:rPr>
                <w:rFonts w:cs="Arial"/>
                <w:bCs/>
                <w:i/>
                <w:iCs/>
                <w:sz w:val="24"/>
                <w:szCs w:val="24"/>
                <w:lang w:val="sr-Cyrl-CS"/>
              </w:rPr>
              <w:t>_____ дана од дана отварања понуда</w:t>
            </w:r>
          </w:p>
        </w:tc>
      </w:tr>
      <w:tr w:rsidR="000E75A0" w:rsidRPr="005C28FB" w:rsidTr="0065025F">
        <w:tc>
          <w:tcPr>
            <w:tcW w:w="10140" w:type="dxa"/>
            <w:gridSpan w:val="2"/>
          </w:tcPr>
          <w:p w:rsidR="000E75A0" w:rsidRPr="005C28FB" w:rsidRDefault="000E75A0" w:rsidP="0065025F">
            <w:pPr>
              <w:spacing w:before="0"/>
              <w:rPr>
                <w:rFonts w:cs="Arial"/>
                <w:bCs/>
                <w:iCs/>
                <w:sz w:val="24"/>
                <w:szCs w:val="24"/>
                <w:lang w:val="sr-Cyrl-CS"/>
              </w:rPr>
            </w:pPr>
            <w:r w:rsidRPr="005C28FB">
              <w:rPr>
                <w:rFonts w:cs="Arial"/>
                <w:bCs/>
                <w:iCs/>
                <w:sz w:val="24"/>
                <w:szCs w:val="24"/>
                <w:lang w:val="sr-Cyrl-CS"/>
              </w:rPr>
              <w:t>Понуда понуђача који не прихвата услове наручиоца за рок и начин плаћања, рок</w:t>
            </w:r>
            <w:r w:rsidR="00E748D2" w:rsidRPr="005C28FB">
              <w:rPr>
                <w:rFonts w:cs="Arial"/>
                <w:bCs/>
                <w:iCs/>
                <w:sz w:val="24"/>
                <w:szCs w:val="24"/>
                <w:lang w:val="sr-Cyrl-CS"/>
              </w:rPr>
              <w:t xml:space="preserve"> извођења радова</w:t>
            </w:r>
            <w:r w:rsidRPr="005C28FB">
              <w:rPr>
                <w:rFonts w:cs="Arial"/>
                <w:bCs/>
                <w:iCs/>
                <w:sz w:val="24"/>
                <w:szCs w:val="24"/>
                <w:lang w:val="sr-Cyrl-CS"/>
              </w:rPr>
              <w:t>, гарантни ро</w:t>
            </w:r>
            <w:r w:rsidR="0065025F" w:rsidRPr="005C28FB">
              <w:rPr>
                <w:rFonts w:cs="Arial"/>
                <w:bCs/>
                <w:iCs/>
                <w:sz w:val="24"/>
                <w:szCs w:val="24"/>
                <w:lang w:val="sr-Cyrl-CS"/>
              </w:rPr>
              <w:t>к</w:t>
            </w:r>
            <w:r w:rsidR="00E748D2" w:rsidRPr="005C28FB">
              <w:rPr>
                <w:rFonts w:cs="Arial"/>
                <w:bCs/>
                <w:iCs/>
                <w:sz w:val="24"/>
                <w:szCs w:val="24"/>
                <w:lang w:val="sr-Cyrl-CS"/>
              </w:rPr>
              <w:t xml:space="preserve"> </w:t>
            </w:r>
            <w:r w:rsidRPr="005C28FB">
              <w:rPr>
                <w:rFonts w:cs="Arial"/>
                <w:bCs/>
                <w:iCs/>
                <w:sz w:val="24"/>
                <w:szCs w:val="24"/>
                <w:lang w:val="sr-Cyrl-CS"/>
              </w:rPr>
              <w:t>и рок важења понуде сматраће се неприхватљивом.</w:t>
            </w:r>
          </w:p>
        </w:tc>
      </w:tr>
    </w:tbl>
    <w:p w:rsidR="000E75A0" w:rsidRPr="005C28FB" w:rsidRDefault="00BA2C2D" w:rsidP="00BA2C2D">
      <w:pPr>
        <w:spacing w:before="0"/>
        <w:rPr>
          <w:rFonts w:eastAsia="TimesNewRomanPSMT" w:cs="Arial"/>
          <w:bCs/>
          <w:sz w:val="24"/>
          <w:szCs w:val="24"/>
          <w:lang w:val="sr-Cyrl-CS"/>
        </w:rPr>
      </w:pPr>
      <w:r w:rsidRPr="005C28FB">
        <w:rPr>
          <w:rFonts w:cs="Arial"/>
          <w:b/>
          <w:bCs/>
          <w:i/>
          <w:iCs/>
          <w:sz w:val="24"/>
          <w:szCs w:val="24"/>
          <w:lang w:val="sr-Cyrl-CS"/>
        </w:rPr>
        <w:t xml:space="preserve">               </w:t>
      </w:r>
      <w:r w:rsidR="000E75A0" w:rsidRPr="005C28FB">
        <w:rPr>
          <w:rFonts w:eastAsia="TimesNewRomanPSMT" w:cs="Arial"/>
          <w:bCs/>
          <w:sz w:val="24"/>
          <w:szCs w:val="24"/>
        </w:rPr>
        <w:t xml:space="preserve">Датум </w:t>
      </w:r>
      <w:r w:rsidR="000E75A0" w:rsidRPr="005C28FB">
        <w:rPr>
          <w:rFonts w:eastAsia="TimesNewRomanPSMT" w:cs="Arial"/>
          <w:bCs/>
          <w:sz w:val="24"/>
          <w:szCs w:val="24"/>
        </w:rPr>
        <w:tab/>
      </w:r>
      <w:r w:rsidR="000E75A0" w:rsidRPr="005C28FB">
        <w:rPr>
          <w:rFonts w:eastAsia="TimesNewRomanPSMT" w:cs="Arial"/>
          <w:bCs/>
          <w:sz w:val="24"/>
          <w:szCs w:val="24"/>
        </w:rPr>
        <w:tab/>
      </w:r>
      <w:r w:rsidR="000E75A0" w:rsidRPr="005C28FB">
        <w:rPr>
          <w:rFonts w:eastAsia="TimesNewRomanPSMT" w:cs="Arial"/>
          <w:bCs/>
          <w:sz w:val="24"/>
          <w:szCs w:val="24"/>
        </w:rPr>
        <w:tab/>
      </w:r>
      <w:r w:rsidR="000E75A0" w:rsidRPr="005C28FB">
        <w:rPr>
          <w:rFonts w:eastAsia="TimesNewRomanPSMT" w:cs="Arial"/>
          <w:bCs/>
          <w:sz w:val="24"/>
          <w:szCs w:val="24"/>
        </w:rPr>
        <w:tab/>
        <w:t xml:space="preserve">             </w:t>
      </w:r>
      <w:r w:rsidRPr="005C28FB">
        <w:rPr>
          <w:rFonts w:eastAsia="TimesNewRomanPSMT" w:cs="Arial"/>
          <w:bCs/>
          <w:sz w:val="24"/>
          <w:szCs w:val="24"/>
          <w:lang w:val="sr-Cyrl-CS"/>
        </w:rPr>
        <w:t xml:space="preserve">                </w:t>
      </w:r>
      <w:r w:rsidR="000E75A0" w:rsidRPr="005C28FB">
        <w:rPr>
          <w:rFonts w:eastAsia="TimesNewRomanPSMT" w:cs="Arial"/>
          <w:bCs/>
          <w:sz w:val="24"/>
          <w:szCs w:val="24"/>
          <w:lang w:val="sr-Cyrl-CS"/>
        </w:rPr>
        <w:t xml:space="preserve"> </w:t>
      </w:r>
      <w:r w:rsidRPr="005C28FB">
        <w:rPr>
          <w:rFonts w:eastAsia="TimesNewRomanPSMT" w:cs="Arial"/>
          <w:bCs/>
          <w:sz w:val="24"/>
          <w:szCs w:val="24"/>
          <w:lang w:val="sr-Cyrl-CS"/>
        </w:rPr>
        <w:t xml:space="preserve">        </w:t>
      </w:r>
      <w:r w:rsidR="000E75A0" w:rsidRPr="005C28FB">
        <w:rPr>
          <w:rFonts w:eastAsia="TimesNewRomanPSMT" w:cs="Arial"/>
          <w:bCs/>
          <w:sz w:val="24"/>
          <w:szCs w:val="24"/>
        </w:rPr>
        <w:t>Понуђач</w:t>
      </w:r>
    </w:p>
    <w:p w:rsidR="000E75A0" w:rsidRPr="005C28FB" w:rsidRDefault="000E75A0" w:rsidP="000E75A0">
      <w:pPr>
        <w:spacing w:before="0"/>
        <w:ind w:left="720" w:firstLine="720"/>
        <w:rPr>
          <w:rFonts w:eastAsia="TimesNewRomanPSMT" w:cs="Arial"/>
          <w:bCs/>
          <w:sz w:val="24"/>
          <w:szCs w:val="24"/>
          <w:lang w:val="sr-Cyrl-CS"/>
        </w:rPr>
      </w:pPr>
    </w:p>
    <w:p w:rsidR="000E75A0" w:rsidRPr="005C28FB" w:rsidRDefault="000E75A0" w:rsidP="000E75A0">
      <w:pPr>
        <w:spacing w:before="0"/>
        <w:rPr>
          <w:rFonts w:eastAsia="TimesNewRomanPS-BoldMT" w:cs="Arial"/>
          <w:b/>
          <w:bCs/>
          <w:i/>
          <w:iCs/>
          <w:sz w:val="24"/>
          <w:szCs w:val="24"/>
          <w:lang w:val="sr-Cyrl-CS"/>
        </w:rPr>
      </w:pPr>
      <w:r w:rsidRPr="005C28FB">
        <w:rPr>
          <w:rFonts w:eastAsia="TimesNewRomanPS-BoldMT" w:cs="Arial"/>
          <w:b/>
          <w:bCs/>
          <w:i/>
          <w:iCs/>
          <w:sz w:val="24"/>
          <w:szCs w:val="24"/>
        </w:rPr>
        <w:t>________________________</w:t>
      </w:r>
      <w:r w:rsidR="00BA2C2D" w:rsidRPr="005C28FB">
        <w:rPr>
          <w:rFonts w:eastAsia="TimesNewRomanPS-BoldMT" w:cs="Arial"/>
          <w:b/>
          <w:bCs/>
          <w:i/>
          <w:iCs/>
          <w:sz w:val="24"/>
          <w:szCs w:val="24"/>
          <w:lang w:val="sr-Cyrl-CS"/>
        </w:rPr>
        <w:t xml:space="preserve">          </w:t>
      </w:r>
      <w:r w:rsidRPr="005C28FB">
        <w:rPr>
          <w:rFonts w:eastAsia="TimesNewRomanPS-BoldMT" w:cs="Arial"/>
          <w:b/>
          <w:bCs/>
          <w:i/>
          <w:iCs/>
          <w:sz w:val="24"/>
          <w:szCs w:val="24"/>
          <w:lang w:val="sr-Cyrl-CS"/>
        </w:rPr>
        <w:t xml:space="preserve">        М.П.</w:t>
      </w:r>
      <w:r w:rsidRPr="005C28FB">
        <w:rPr>
          <w:rFonts w:eastAsia="TimesNewRomanPS-BoldMT" w:cs="Arial"/>
          <w:b/>
          <w:bCs/>
          <w:i/>
          <w:iCs/>
          <w:sz w:val="24"/>
          <w:szCs w:val="24"/>
        </w:rPr>
        <w:tab/>
      </w:r>
      <w:r w:rsidRPr="005C28FB">
        <w:rPr>
          <w:rFonts w:eastAsia="TimesNewRomanPS-BoldMT" w:cs="Arial"/>
          <w:b/>
          <w:bCs/>
          <w:i/>
          <w:iCs/>
          <w:sz w:val="24"/>
          <w:szCs w:val="24"/>
          <w:lang w:val="sr-Cyrl-CS"/>
        </w:rPr>
        <w:t xml:space="preserve">              </w:t>
      </w:r>
      <w:r w:rsidR="00BA2C2D" w:rsidRPr="005C28FB">
        <w:rPr>
          <w:rFonts w:eastAsia="TimesNewRomanPS-BoldMT" w:cs="Arial"/>
          <w:b/>
          <w:bCs/>
          <w:i/>
          <w:iCs/>
          <w:sz w:val="24"/>
          <w:szCs w:val="24"/>
          <w:lang w:val="sr-Cyrl-CS"/>
        </w:rPr>
        <w:t>___</w:t>
      </w:r>
      <w:r w:rsidRPr="005C28FB">
        <w:rPr>
          <w:rFonts w:eastAsia="TimesNewRomanPS-BoldMT" w:cs="Arial"/>
          <w:b/>
          <w:bCs/>
          <w:i/>
          <w:iCs/>
          <w:sz w:val="24"/>
          <w:szCs w:val="24"/>
          <w:lang w:val="sr-Cyrl-CS"/>
        </w:rPr>
        <w:t xml:space="preserve">__________________                                      </w:t>
      </w:r>
    </w:p>
    <w:p w:rsidR="00BA2C2D" w:rsidRPr="005C28FB" w:rsidRDefault="00BA2C2D" w:rsidP="000E75A0">
      <w:pPr>
        <w:spacing w:before="0"/>
        <w:rPr>
          <w:rFonts w:cs="Arial"/>
          <w:b/>
          <w:bCs/>
          <w:i/>
          <w:iCs/>
          <w:sz w:val="24"/>
          <w:szCs w:val="24"/>
          <w:u w:val="single"/>
        </w:rPr>
      </w:pPr>
    </w:p>
    <w:p w:rsidR="001B78D9" w:rsidRPr="005C28FB" w:rsidRDefault="001B78D9" w:rsidP="000E75A0">
      <w:pPr>
        <w:spacing w:before="0"/>
        <w:rPr>
          <w:rFonts w:cs="Arial"/>
          <w:b/>
          <w:bCs/>
          <w:i/>
          <w:iCs/>
          <w:sz w:val="24"/>
          <w:szCs w:val="24"/>
          <w:u w:val="single"/>
        </w:rPr>
      </w:pPr>
    </w:p>
    <w:p w:rsidR="000E75A0" w:rsidRPr="005C28FB" w:rsidRDefault="000E75A0" w:rsidP="000E75A0">
      <w:pPr>
        <w:spacing w:before="0"/>
        <w:rPr>
          <w:rFonts w:cs="Arial"/>
          <w:b/>
          <w:bCs/>
          <w:i/>
          <w:iCs/>
          <w:sz w:val="24"/>
          <w:szCs w:val="24"/>
          <w:u w:val="single"/>
        </w:rPr>
      </w:pPr>
      <w:r w:rsidRPr="005C28FB">
        <w:rPr>
          <w:rFonts w:cs="Arial"/>
          <w:b/>
          <w:bCs/>
          <w:i/>
          <w:iCs/>
          <w:sz w:val="24"/>
          <w:szCs w:val="24"/>
          <w:u w:val="single"/>
        </w:rPr>
        <w:t>Напомене:</w:t>
      </w:r>
    </w:p>
    <w:p w:rsidR="00BA2C2D" w:rsidRPr="005C28FB" w:rsidRDefault="00BA2C2D" w:rsidP="00BA2C2D">
      <w:pPr>
        <w:autoSpaceDE w:val="0"/>
        <w:autoSpaceDN w:val="0"/>
        <w:adjustRightInd w:val="0"/>
        <w:rPr>
          <w:rFonts w:eastAsia="TimesNewRomanPS-BoldMT" w:cs="Arial"/>
          <w:bCs/>
          <w:i/>
          <w:iCs/>
          <w:sz w:val="24"/>
          <w:szCs w:val="24"/>
        </w:rPr>
      </w:pPr>
      <w:r w:rsidRPr="005C28FB">
        <w:rPr>
          <w:rFonts w:eastAsia="TimesNewRomanPS-BoldMT" w:cs="Arial"/>
          <w:bCs/>
          <w:i/>
          <w:iCs/>
          <w:sz w:val="24"/>
          <w:szCs w:val="24"/>
        </w:rPr>
        <w:t>-  Понуђач је обавезан да у обрасцу понуде попуни све комерцијалне услове (сва празна поља).</w:t>
      </w:r>
    </w:p>
    <w:p w:rsidR="00BA2C2D" w:rsidRPr="005C28FB" w:rsidRDefault="00BA2C2D" w:rsidP="00BA2C2D">
      <w:pPr>
        <w:autoSpaceDE w:val="0"/>
        <w:autoSpaceDN w:val="0"/>
        <w:adjustRightInd w:val="0"/>
        <w:rPr>
          <w:rFonts w:eastAsia="TimesNewRomanPS-BoldMT" w:cs="Arial"/>
          <w:bCs/>
          <w:i/>
          <w:iCs/>
          <w:sz w:val="24"/>
          <w:szCs w:val="24"/>
        </w:rPr>
      </w:pPr>
      <w:r w:rsidRPr="005C28FB">
        <w:rPr>
          <w:rFonts w:eastAsia="TimesNewRomanPS-BoldMT" w:cs="Arial"/>
          <w:bCs/>
          <w:i/>
          <w:iCs/>
          <w:sz w:val="24"/>
          <w:szCs w:val="24"/>
        </w:rPr>
        <w:t xml:space="preserve">- </w:t>
      </w:r>
      <w:r w:rsidRPr="005C28FB">
        <w:rPr>
          <w:rFonts w:eastAsia="TimesNewRomanPS-BoldMT" w:cs="Arial"/>
          <w:bCs/>
          <w:i/>
          <w:iCs/>
          <w:sz w:val="24"/>
          <w:szCs w:val="24"/>
          <w:lang w:val="ru-RU"/>
        </w:rPr>
        <w:t>Уколико понуђачи подносе заједничку понуду,</w:t>
      </w:r>
      <w:r w:rsidRPr="005C28FB">
        <w:rPr>
          <w:rFonts w:eastAsia="TimesNewRomanPS-BoldMT" w:cs="Arial"/>
          <w:bCs/>
          <w:i/>
          <w:iCs/>
          <w:sz w:val="24"/>
          <w:szCs w:val="24"/>
        </w:rPr>
        <w:t xml:space="preserve"> </w:t>
      </w:r>
      <w:r w:rsidRPr="005C28FB">
        <w:rPr>
          <w:rFonts w:eastAsia="TimesNewRomanPS-BoldMT" w:cs="Arial"/>
          <w:bCs/>
          <w:i/>
          <w:iCs/>
          <w:sz w:val="24"/>
          <w:szCs w:val="24"/>
          <w:lang w:val="ru-RU"/>
        </w:rPr>
        <w:t>група понуђача може да о</w:t>
      </w:r>
      <w:r w:rsidRPr="005C28FB">
        <w:rPr>
          <w:rFonts w:eastAsia="TimesNewRomanPS-BoldMT" w:cs="Arial"/>
          <w:bCs/>
          <w:i/>
          <w:iCs/>
          <w:sz w:val="24"/>
          <w:szCs w:val="24"/>
        </w:rPr>
        <w:t>власти</w:t>
      </w:r>
      <w:r w:rsidRPr="005C28FB">
        <w:rPr>
          <w:rFonts w:eastAsia="TimesNewRomanPS-BoldMT" w:cs="Arial"/>
          <w:bCs/>
          <w:i/>
          <w:iCs/>
          <w:sz w:val="24"/>
          <w:szCs w:val="24"/>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BA2C2D" w:rsidRPr="005C28FB" w:rsidRDefault="00BA2C2D"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290BFB" w:rsidRPr="005C28FB" w:rsidRDefault="00290BF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700231" w:rsidRPr="005C28FB" w:rsidRDefault="00700231"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B96B8B" w:rsidRPr="005C28FB" w:rsidRDefault="00B96B8B" w:rsidP="00BA2C2D">
      <w:pPr>
        <w:tabs>
          <w:tab w:val="left" w:pos="360"/>
        </w:tabs>
        <w:autoSpaceDE w:val="0"/>
        <w:autoSpaceDN w:val="0"/>
        <w:adjustRightInd w:val="0"/>
        <w:spacing w:after="200" w:line="276" w:lineRule="auto"/>
        <w:contextualSpacing/>
        <w:rPr>
          <w:rFonts w:eastAsia="TimesNewRomanPS-BoldMT" w:cs="Arial"/>
          <w:bCs/>
          <w:i/>
          <w:iCs/>
          <w:sz w:val="24"/>
          <w:szCs w:val="24"/>
        </w:rPr>
      </w:pPr>
    </w:p>
    <w:p w:rsidR="00580495" w:rsidRPr="005C28FB" w:rsidRDefault="00580495" w:rsidP="00874F5B">
      <w:pPr>
        <w:rPr>
          <w:rFonts w:cs="Arial"/>
          <w:sz w:val="24"/>
          <w:szCs w:val="24"/>
        </w:rPr>
        <w:sectPr w:rsidR="00580495" w:rsidRPr="005C28FB" w:rsidSect="000E2BBB">
          <w:footnotePr>
            <w:pos w:val="beneathText"/>
          </w:footnotePr>
          <w:pgSz w:w="11909" w:h="16834" w:code="9"/>
          <w:pgMar w:top="1134" w:right="851" w:bottom="1134" w:left="1134" w:header="142" w:footer="437" w:gutter="0"/>
          <w:cols w:space="708"/>
          <w:titlePg/>
          <w:docGrid w:linePitch="360"/>
        </w:sectPr>
      </w:pPr>
      <w:bookmarkStart w:id="251" w:name="_Toc442559925"/>
    </w:p>
    <w:p w:rsidR="0042687E" w:rsidRPr="005C28FB" w:rsidRDefault="0042687E" w:rsidP="00874F5B">
      <w:pPr>
        <w:rPr>
          <w:rFonts w:cs="Arial"/>
          <w:sz w:val="24"/>
          <w:szCs w:val="24"/>
        </w:rPr>
      </w:pPr>
    </w:p>
    <w:p w:rsidR="00343A18" w:rsidRPr="005C28FB" w:rsidRDefault="00343A18" w:rsidP="00343A18">
      <w:pPr>
        <w:pStyle w:val="KDObrazac"/>
        <w:spacing w:before="0"/>
        <w:rPr>
          <w:sz w:val="24"/>
          <w:szCs w:val="24"/>
        </w:rPr>
      </w:pPr>
      <w:r w:rsidRPr="005C28FB">
        <w:rPr>
          <w:sz w:val="24"/>
          <w:szCs w:val="24"/>
        </w:rPr>
        <w:t xml:space="preserve">ОБРАЗАЦ </w:t>
      </w:r>
      <w:bookmarkEnd w:id="251"/>
      <w:r w:rsidR="00B96B8B" w:rsidRPr="005C28FB">
        <w:rPr>
          <w:sz w:val="24"/>
          <w:szCs w:val="24"/>
        </w:rPr>
        <w:t>2.</w:t>
      </w:r>
    </w:p>
    <w:p w:rsidR="00343A18" w:rsidRPr="005C28FB" w:rsidRDefault="00343A18" w:rsidP="00343A18">
      <w:pPr>
        <w:spacing w:before="0"/>
        <w:jc w:val="center"/>
        <w:rPr>
          <w:rFonts w:cs="Arial"/>
          <w:b/>
          <w:sz w:val="24"/>
          <w:szCs w:val="24"/>
        </w:rPr>
      </w:pPr>
      <w:r w:rsidRPr="005C28FB">
        <w:rPr>
          <w:rFonts w:cs="Arial"/>
          <w:b/>
          <w:sz w:val="24"/>
          <w:szCs w:val="24"/>
        </w:rPr>
        <w:t>ОБРАЗАЦ СТРУКУТРЕ ЦЕНЕ</w:t>
      </w:r>
    </w:p>
    <w:p w:rsidR="00343A18" w:rsidRPr="005C28FB" w:rsidRDefault="00343A18" w:rsidP="00343A18">
      <w:pPr>
        <w:spacing w:before="0"/>
        <w:rPr>
          <w:rFonts w:cs="Arial"/>
          <w:sz w:val="24"/>
          <w:szCs w:val="24"/>
        </w:rPr>
      </w:pPr>
    </w:p>
    <w:p w:rsidR="005A399F" w:rsidRDefault="005A399F" w:rsidP="005A399F">
      <w:pPr>
        <w:jc w:val="center"/>
        <w:rPr>
          <w:rFonts w:eastAsia="Calibri" w:cs="Arial"/>
          <w:b/>
          <w:sz w:val="24"/>
          <w:szCs w:val="24"/>
        </w:rPr>
      </w:pPr>
      <w:r>
        <w:rPr>
          <w:rFonts w:eastAsia="Calibri" w:cs="Arial"/>
          <w:b/>
          <w:sz w:val="24"/>
          <w:szCs w:val="24"/>
        </w:rPr>
        <w:t xml:space="preserve">САНАЦИЈА ДАЛЕКОВОДА 35 KV ПРАВАЦ ВРЛА 3 – ВРЛА 4;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4523"/>
        <w:gridCol w:w="1269"/>
        <w:gridCol w:w="1432"/>
        <w:gridCol w:w="1519"/>
        <w:gridCol w:w="1640"/>
        <w:gridCol w:w="1556"/>
        <w:gridCol w:w="1432"/>
      </w:tblGrid>
      <w:tr w:rsidR="005A399F" w:rsidTr="005A399F">
        <w:trPr>
          <w:trHeight w:val="1134"/>
        </w:trPr>
        <w:tc>
          <w:tcPr>
            <w:tcW w:w="36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Ред.бр.</w:t>
            </w:r>
          </w:p>
        </w:tc>
        <w:tc>
          <w:tcPr>
            <w:tcW w:w="15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rPr>
              <w:t>Врста</w:t>
            </w:r>
            <w:r>
              <w:rPr>
                <w:rFonts w:cs="Arial"/>
                <w:b/>
                <w:bCs/>
                <w:i/>
                <w:iCs/>
                <w:lang w:val="sr-Cyrl-CS"/>
              </w:rPr>
              <w:t xml:space="preserve"> услуге</w:t>
            </w:r>
          </w:p>
        </w:tc>
        <w:tc>
          <w:tcPr>
            <w:tcW w:w="44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Јед.</w:t>
            </w:r>
          </w:p>
          <w:p w:rsidR="005A399F" w:rsidRDefault="005A399F">
            <w:pPr>
              <w:jc w:val="center"/>
              <w:rPr>
                <w:rFonts w:cs="Arial"/>
                <w:b/>
                <w:bCs/>
                <w:i/>
                <w:iCs/>
                <w:lang w:val="sr-Cyrl-CS"/>
              </w:rPr>
            </w:pPr>
            <w:r>
              <w:rPr>
                <w:rFonts w:cs="Arial"/>
                <w:b/>
                <w:bCs/>
                <w:i/>
                <w:iCs/>
                <w:lang w:val="sr-Cyrl-CS"/>
              </w:rPr>
              <w:t>мере</w:t>
            </w:r>
          </w:p>
        </w:tc>
        <w:tc>
          <w:tcPr>
            <w:tcW w:w="4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Обим (количина)</w:t>
            </w:r>
          </w:p>
        </w:tc>
        <w:tc>
          <w:tcPr>
            <w:tcW w:w="5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Јед.</w:t>
            </w:r>
          </w:p>
          <w:p w:rsidR="005A399F" w:rsidRDefault="005A399F">
            <w:pPr>
              <w:jc w:val="center"/>
              <w:rPr>
                <w:rFonts w:cs="Arial"/>
                <w:b/>
                <w:bCs/>
                <w:i/>
                <w:iCs/>
                <w:lang w:val="sr-Cyrl-CS"/>
              </w:rPr>
            </w:pPr>
            <w:r>
              <w:rPr>
                <w:rFonts w:cs="Arial"/>
                <w:b/>
                <w:bCs/>
                <w:i/>
                <w:iCs/>
                <w:lang w:val="sr-Cyrl-CS"/>
              </w:rPr>
              <w:t>цена без ПДВ</w:t>
            </w:r>
          </w:p>
          <w:p w:rsidR="005A399F" w:rsidRDefault="005A399F">
            <w:pPr>
              <w:jc w:val="center"/>
              <w:rPr>
                <w:rFonts w:cs="Arial"/>
                <w:b/>
                <w:bCs/>
                <w:i/>
                <w:iCs/>
                <w:lang w:val="sr-Cyrl-CS"/>
              </w:rPr>
            </w:pPr>
            <w:r>
              <w:rPr>
                <w:rFonts w:cs="Arial"/>
                <w:b/>
                <w:bCs/>
                <w:i/>
                <w:iCs/>
                <w:lang w:val="sr-Cyrl-CS"/>
              </w:rPr>
              <w:t>дин.</w:t>
            </w:r>
          </w:p>
        </w:tc>
        <w:tc>
          <w:tcPr>
            <w:tcW w:w="56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Јед.</w:t>
            </w:r>
          </w:p>
          <w:p w:rsidR="005A399F" w:rsidRDefault="005A399F">
            <w:pPr>
              <w:jc w:val="center"/>
              <w:rPr>
                <w:rFonts w:cs="Arial"/>
                <w:b/>
                <w:bCs/>
                <w:i/>
                <w:iCs/>
                <w:lang w:val="sr-Cyrl-CS"/>
              </w:rPr>
            </w:pPr>
            <w:r>
              <w:rPr>
                <w:rFonts w:cs="Arial"/>
                <w:b/>
                <w:bCs/>
                <w:i/>
                <w:iCs/>
                <w:lang w:val="sr-Cyrl-CS"/>
              </w:rPr>
              <w:t>цена са ПДВ</w:t>
            </w:r>
          </w:p>
          <w:p w:rsidR="005A399F" w:rsidRDefault="005A399F">
            <w:pPr>
              <w:jc w:val="center"/>
              <w:rPr>
                <w:rFonts w:cs="Arial"/>
                <w:b/>
                <w:bCs/>
                <w:i/>
                <w:iCs/>
                <w:lang w:val="sr-Cyrl-CS"/>
              </w:rPr>
            </w:pPr>
            <w:r>
              <w:rPr>
                <w:rFonts w:cs="Arial"/>
                <w:b/>
                <w:bCs/>
                <w:i/>
                <w:iCs/>
                <w:lang w:val="sr-Cyrl-CS"/>
              </w:rPr>
              <w:t xml:space="preserve">дин. </w:t>
            </w:r>
          </w:p>
        </w:tc>
        <w:tc>
          <w:tcPr>
            <w:tcW w:w="54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Укупна цена без ПДВ</w:t>
            </w:r>
          </w:p>
          <w:p w:rsidR="005A399F" w:rsidRDefault="005A399F">
            <w:pPr>
              <w:jc w:val="center"/>
              <w:rPr>
                <w:rFonts w:cs="Arial"/>
                <w:b/>
                <w:bCs/>
                <w:i/>
                <w:iCs/>
                <w:lang w:val="sr-Cyrl-CS"/>
              </w:rPr>
            </w:pPr>
            <w:r>
              <w:rPr>
                <w:rFonts w:cs="Arial"/>
                <w:b/>
                <w:bCs/>
                <w:i/>
                <w:iCs/>
                <w:lang w:val="sr-Cyrl-CS"/>
              </w:rPr>
              <w:t xml:space="preserve">дин. </w:t>
            </w:r>
          </w:p>
        </w:tc>
        <w:tc>
          <w:tcPr>
            <w:tcW w:w="4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5A399F" w:rsidRDefault="005A399F">
            <w:pPr>
              <w:jc w:val="center"/>
              <w:rPr>
                <w:rFonts w:cs="Arial"/>
                <w:b/>
                <w:bCs/>
                <w:i/>
                <w:iCs/>
                <w:lang w:val="sr-Cyrl-CS"/>
              </w:rPr>
            </w:pPr>
            <w:r>
              <w:rPr>
                <w:rFonts w:cs="Arial"/>
                <w:b/>
                <w:bCs/>
                <w:i/>
                <w:iCs/>
                <w:lang w:val="sr-Cyrl-CS"/>
              </w:rPr>
              <w:t>Укупна цена са ПДВ</w:t>
            </w:r>
          </w:p>
          <w:p w:rsidR="005A399F" w:rsidRDefault="005A399F">
            <w:pPr>
              <w:jc w:val="center"/>
              <w:rPr>
                <w:rFonts w:cs="Arial"/>
                <w:b/>
                <w:bCs/>
                <w:i/>
                <w:iCs/>
                <w:lang w:val="sr-Cyrl-CS"/>
              </w:rPr>
            </w:pPr>
            <w:r>
              <w:rPr>
                <w:rFonts w:cs="Arial"/>
                <w:b/>
                <w:bCs/>
                <w:i/>
                <w:iCs/>
                <w:lang w:val="sr-Cyrl-CS"/>
              </w:rPr>
              <w:t xml:space="preserve">дин. </w:t>
            </w: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(1)</w:t>
            </w:r>
          </w:p>
        </w:tc>
        <w:tc>
          <w:tcPr>
            <w:tcW w:w="1569"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(2)</w:t>
            </w:r>
          </w:p>
        </w:tc>
        <w:tc>
          <w:tcPr>
            <w:tcW w:w="44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(3)</w:t>
            </w:r>
          </w:p>
        </w:tc>
        <w:tc>
          <w:tcPr>
            <w:tcW w:w="497"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(4)</w:t>
            </w:r>
          </w:p>
        </w:tc>
        <w:tc>
          <w:tcPr>
            <w:tcW w:w="527"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(5)</w:t>
            </w:r>
          </w:p>
        </w:tc>
        <w:tc>
          <w:tcPr>
            <w:tcW w:w="569"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(6)</w:t>
            </w:r>
          </w:p>
        </w:tc>
        <w:tc>
          <w:tcPr>
            <w:tcW w:w="54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(7)</w:t>
            </w:r>
          </w:p>
        </w:tc>
        <w:tc>
          <w:tcPr>
            <w:tcW w:w="497"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cs="Arial"/>
                <w:b/>
                <w:bCs/>
                <w:i/>
                <w:iCs/>
                <w:sz w:val="24"/>
                <w:szCs w:val="24"/>
                <w:lang w:val="sr-Cyrl-CS"/>
              </w:rPr>
            </w:pPr>
            <w:r>
              <w:rPr>
                <w:rFonts w:cs="Arial"/>
                <w:b/>
                <w:bCs/>
                <w:i/>
                <w:iCs/>
                <w:sz w:val="24"/>
                <w:szCs w:val="24"/>
                <w:lang w:val="sr-Cyrl-CS"/>
              </w:rPr>
              <w:t>(8)</w:t>
            </w: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hideMark/>
          </w:tcPr>
          <w:p w:rsidR="005A399F" w:rsidRDefault="005A399F">
            <w:pPr>
              <w:rPr>
                <w:rFonts w:cs="Arial"/>
                <w:b/>
                <w:bCs/>
                <w:i/>
                <w:iCs/>
                <w:sz w:val="24"/>
                <w:szCs w:val="24"/>
                <w:lang w:val="sr-Cyrl-CS"/>
              </w:rPr>
            </w:pPr>
          </w:p>
        </w:tc>
        <w:tc>
          <w:tcPr>
            <w:tcW w:w="1569"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440"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497"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527"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569"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540"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c>
          <w:tcPr>
            <w:tcW w:w="497" w:type="pct"/>
            <w:tcBorders>
              <w:top w:val="single" w:sz="4" w:space="0" w:color="auto"/>
              <w:left w:val="single" w:sz="4" w:space="0" w:color="auto"/>
              <w:bottom w:val="single" w:sz="4" w:space="0" w:color="auto"/>
              <w:right w:val="single" w:sz="4" w:space="0" w:color="auto"/>
            </w:tcBorders>
            <w:hideMark/>
          </w:tcPr>
          <w:p w:rsidR="005A399F" w:rsidRDefault="005A399F">
            <w:pPr>
              <w:rPr>
                <w:sz w:val="20"/>
                <w:szCs w:val="20"/>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w:t>
            </w:r>
          </w:p>
        </w:tc>
        <w:tc>
          <w:tcPr>
            <w:tcW w:w="1569" w:type="pct"/>
            <w:tcBorders>
              <w:top w:val="single" w:sz="4" w:space="0" w:color="auto"/>
              <w:left w:val="single" w:sz="4" w:space="0" w:color="auto"/>
              <w:bottom w:val="single" w:sz="4" w:space="0" w:color="auto"/>
              <w:right w:val="single" w:sz="4" w:space="0" w:color="auto"/>
            </w:tcBorders>
            <w:vAlign w:val="center"/>
            <w:hideMark/>
          </w:tcPr>
          <w:p w:rsidR="005A399F" w:rsidRDefault="005A399F">
            <w:pPr>
              <w:autoSpaceDE w:val="0"/>
              <w:autoSpaceDN w:val="0"/>
              <w:adjustRightInd w:val="0"/>
              <w:rPr>
                <w:rFonts w:cs="Arial"/>
                <w:sz w:val="24"/>
                <w:szCs w:val="24"/>
                <w:lang w:val="sr-Cyrl-CS"/>
              </w:rPr>
            </w:pPr>
            <w:r>
              <w:rPr>
                <w:rFonts w:cs="Arial"/>
                <w:color w:val="000000"/>
              </w:rPr>
              <w:t>Испорука DNp ланаца 120kN</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eastAsia="sr-Latn-CS"/>
              </w:rPr>
            </w:pPr>
            <w:r>
              <w:rPr>
                <w:rFonts w:eastAsia="Calibri" w:cs="Arial"/>
                <w:lang w:eastAsia="sr-Latn-CS"/>
              </w:rPr>
              <w:t>комплет</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24</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rPr>
            </w:pPr>
            <w:r>
              <w:rPr>
                <w:rFonts w:cs="Arial"/>
                <w:b/>
                <w:bCs/>
                <w:i/>
                <w:iCs/>
                <w:sz w:val="24"/>
                <w:szCs w:val="24"/>
              </w:rPr>
              <w:t>2.</w:t>
            </w:r>
          </w:p>
        </w:tc>
        <w:tc>
          <w:tcPr>
            <w:tcW w:w="1569" w:type="pct"/>
            <w:tcBorders>
              <w:top w:val="single" w:sz="4" w:space="0" w:color="auto"/>
              <w:left w:val="single" w:sz="4" w:space="0" w:color="auto"/>
              <w:bottom w:val="single" w:sz="4" w:space="0" w:color="auto"/>
              <w:right w:val="single" w:sz="4" w:space="0" w:color="auto"/>
            </w:tcBorders>
            <w:vAlign w:val="center"/>
            <w:hideMark/>
          </w:tcPr>
          <w:p w:rsidR="005A399F" w:rsidRDefault="005A399F">
            <w:pPr>
              <w:autoSpaceDE w:val="0"/>
              <w:autoSpaceDN w:val="0"/>
              <w:adjustRightInd w:val="0"/>
              <w:rPr>
                <w:rFonts w:cs="Arial"/>
                <w:color w:val="000000"/>
                <w:lang w:val="sr-Cyrl-RS"/>
              </w:rPr>
            </w:pPr>
            <w:r>
              <w:rPr>
                <w:rFonts w:cs="Arial"/>
                <w:color w:val="000000"/>
              </w:rPr>
              <w:t>Испорука изолатора типа U 120 B (испоручује инвеститор)</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eastAsia="sr-Latn-CS"/>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148</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3.</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vertAlign w:val="superscript"/>
                <w:lang w:val="sr-Cyrl-RS"/>
              </w:rPr>
            </w:pPr>
            <w:r>
              <w:rPr>
                <w:rFonts w:cs="Arial"/>
                <w:color w:val="000000"/>
              </w:rPr>
              <w:t>Испорука пригушивача вибрација за монтажу на уже AlČe 240/40 mm</w:t>
            </w:r>
            <w:r>
              <w:rPr>
                <w:rFonts w:cs="Arial"/>
                <w:color w:val="000000"/>
                <w:vertAlign w:val="superscript"/>
              </w:rPr>
              <w:t>2</w:t>
            </w:r>
          </w:p>
        </w:tc>
        <w:tc>
          <w:tcPr>
            <w:tcW w:w="44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200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4.</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Испорука компресионе наставне спојнице за уже AlČe240/40 mm</w:t>
            </w:r>
            <w:r>
              <w:rPr>
                <w:rFonts w:cs="Arial"/>
                <w:color w:val="000000"/>
                <w:vertAlign w:val="superscript"/>
              </w:rPr>
              <w:t>2</w:t>
            </w:r>
            <w:r>
              <w:rPr>
                <w:rFonts w:cs="Arial"/>
                <w:color w:val="000000"/>
              </w:rPr>
              <w:t xml:space="preserve"> </w:t>
            </w:r>
          </w:p>
        </w:tc>
        <w:tc>
          <w:tcPr>
            <w:tcW w:w="44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10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5.</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vertAlign w:val="superscript"/>
                <w:lang w:val="sr-Cyrl-RS"/>
              </w:rPr>
            </w:pPr>
            <w:r>
              <w:rPr>
                <w:rFonts w:cs="Arial"/>
                <w:color w:val="000000"/>
              </w:rPr>
              <w:t>Испорука компресине спојнице за поправак проводника AlČe 240/40 mm</w:t>
            </w:r>
            <w:r>
              <w:rPr>
                <w:rFonts w:cs="Arial"/>
                <w:color w:val="000000"/>
                <w:vertAlign w:val="superscript"/>
              </w:rPr>
              <w:t>2</w:t>
            </w:r>
          </w:p>
        </w:tc>
        <w:tc>
          <w:tcPr>
            <w:tcW w:w="440" w:type="pct"/>
            <w:tcBorders>
              <w:top w:val="single" w:sz="4" w:space="0" w:color="auto"/>
              <w:left w:val="single" w:sz="4" w:space="0" w:color="auto"/>
              <w:bottom w:val="single" w:sz="4" w:space="0" w:color="auto"/>
              <w:right w:val="single" w:sz="4" w:space="0" w:color="auto"/>
            </w:tcBorders>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20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6.</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vertAlign w:val="superscript"/>
                <w:lang w:val="sr-Cyrl-RS"/>
              </w:rPr>
            </w:pPr>
            <w:r>
              <w:rPr>
                <w:rFonts w:cs="Arial"/>
                <w:color w:val="000000"/>
              </w:rPr>
              <w:t>Испорука проводника AlČe 240/40 mm</w:t>
            </w:r>
            <w:r>
              <w:rPr>
                <w:rFonts w:cs="Arial"/>
                <w:color w:val="000000"/>
                <w:vertAlign w:val="superscript"/>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eastAsia="sr-Latn-CS"/>
              </w:rPr>
            </w:pPr>
            <w:r>
              <w:rPr>
                <w:rFonts w:cs="Arial"/>
                <w:color w:val="000000"/>
              </w:rPr>
              <w:t>M</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60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7.</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 xml:space="preserve">Припрема двоструких носећих изолаторских ланаца на платуо </w:t>
            </w:r>
          </w:p>
          <w:p w:rsidR="005A399F" w:rsidRDefault="005A399F">
            <w:pPr>
              <w:rPr>
                <w:rFonts w:cs="Arial"/>
                <w:color w:val="000000"/>
              </w:rPr>
            </w:pPr>
            <w:r>
              <w:rPr>
                <w:rFonts w:cs="Arial"/>
                <w:color w:val="000000"/>
              </w:rPr>
              <w:t xml:space="preserve">ХЕ Врла 3 </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комплет</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pPr>
            <w:r>
              <w:rPr>
                <w:rFonts w:eastAsia="Calibri" w:cs="Arial"/>
                <w:lang w:val="sr-Cyrl-CS" w:eastAsia="sr-Latn-CS"/>
              </w:rPr>
              <w:t>24</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8.</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 xml:space="preserve">Расклемавање носећих стезаљки и демонтажа постојећих JN изолаторских ланаца. Након спуштања на земљу раздвојити изолаторе од ланаца и изолаторе поново уградити у двоструке </w:t>
            </w:r>
            <w:r>
              <w:rPr>
                <w:rFonts w:cs="Arial"/>
                <w:color w:val="000000"/>
              </w:rPr>
              <w:lastRenderedPageBreak/>
              <w:t>носеће изолаторске ланце. Демонтирану опрему предати ивеститору.</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lastRenderedPageBreak/>
              <w:t>комплет</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pPr>
            <w:r>
              <w:rPr>
                <w:rFonts w:eastAsia="Calibri" w:cs="Arial"/>
                <w:lang w:val="sr-Cyrl-CS" w:eastAsia="sr-Latn-CS"/>
              </w:rPr>
              <w:t>24</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lastRenderedPageBreak/>
              <w:t>9.</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Монтажа нових двоструких носећих појачаних изолаторских ланаца.</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комплет</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pPr>
            <w:r>
              <w:rPr>
                <w:rFonts w:eastAsia="Calibri" w:cs="Arial"/>
                <w:lang w:val="sr-Cyrl-CS" w:eastAsia="sr-Latn-CS"/>
              </w:rPr>
              <w:t>24</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10.</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Санација оштећења проводника ALČe 240/40 mm</w:t>
            </w:r>
            <w:r>
              <w:rPr>
                <w:rFonts w:cs="Arial"/>
                <w:color w:val="000000"/>
                <w:vertAlign w:val="superscript"/>
              </w:rPr>
              <w:t>2</w:t>
            </w:r>
            <w:r>
              <w:rPr>
                <w:rFonts w:cs="Arial"/>
                <w:color w:val="000000"/>
              </w:rPr>
              <w:t xml:space="preserve"> убацивањем парчета ужета од 20 m ( po 10 m са једне и друге стране носеће стезалљке).</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3</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11.</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Санација оштећења проводником уградњом компресионе наставне спојнице на месту оштећења.</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4</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12.</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 xml:space="preserve">Санација оштећења проводника уградњом компресионе спојнице за поправак проводника. </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20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13.</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Монтажа пригушивача вибрација на уже AlČe 240/40 mm</w:t>
            </w:r>
            <w:r>
              <w:rPr>
                <w:rFonts w:cs="Arial"/>
                <w:color w:val="000000"/>
                <w:vertAlign w:val="superscript"/>
              </w:rPr>
              <w:t>2</w:t>
            </w:r>
            <w:r>
              <w:rPr>
                <w:rFonts w:cs="Arial"/>
                <w:color w:val="000000"/>
              </w:rPr>
              <w:t xml:space="preserve"> , предвиђено 2 комада по изолаторском ланцу а у складу са студијом монтаже коју треба да достави произвођач.</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asciiTheme="minorHAnsi" w:eastAsiaTheme="minorHAnsi" w:hAnsiTheme="minorHAnsi" w:cstheme="minorBidi"/>
              </w:rPr>
            </w:pPr>
            <w:r>
              <w:rPr>
                <w:rFonts w:eastAsia="Calibri" w:cs="Arial"/>
                <w:lang w:eastAsia="sr-Latn-CS"/>
              </w:rPr>
              <w:t>ком.</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200</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14.</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Израда и испорука пројекта изведеног објекта.</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eastAsia="sr-Latn-CS"/>
              </w:rPr>
            </w:pPr>
            <w:r>
              <w:rPr>
                <w:rFonts w:eastAsia="Calibri" w:cs="Arial"/>
                <w:lang w:eastAsia="sr-Latn-CS"/>
              </w:rPr>
              <w:t>паушално</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1</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r w:rsidR="005A399F" w:rsidTr="005A399F">
        <w:trPr>
          <w:trHeight w:val="271"/>
        </w:trPr>
        <w:tc>
          <w:tcPr>
            <w:tcW w:w="36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bCs/>
                <w:i/>
                <w:iCs/>
                <w:sz w:val="24"/>
                <w:szCs w:val="24"/>
                <w:lang w:val="sr-Cyrl-CS"/>
              </w:rPr>
            </w:pPr>
            <w:r>
              <w:rPr>
                <w:rFonts w:cs="Arial"/>
                <w:b/>
                <w:bCs/>
                <w:i/>
                <w:iCs/>
                <w:sz w:val="24"/>
                <w:szCs w:val="24"/>
                <w:lang w:val="sr-Cyrl-CS"/>
              </w:rPr>
              <w:t>15.</w:t>
            </w:r>
          </w:p>
        </w:tc>
        <w:tc>
          <w:tcPr>
            <w:tcW w:w="1569" w:type="pct"/>
            <w:tcBorders>
              <w:top w:val="single" w:sz="4" w:space="0" w:color="auto"/>
              <w:left w:val="single" w:sz="4" w:space="0" w:color="auto"/>
              <w:bottom w:val="single" w:sz="4" w:space="0" w:color="auto"/>
              <w:right w:val="single" w:sz="4" w:space="0" w:color="auto"/>
            </w:tcBorders>
            <w:vAlign w:val="bottom"/>
            <w:hideMark/>
          </w:tcPr>
          <w:p w:rsidR="005A399F" w:rsidRDefault="005A399F">
            <w:pPr>
              <w:rPr>
                <w:rFonts w:cs="Arial"/>
                <w:color w:val="000000"/>
                <w:lang w:val="sr-Cyrl-RS"/>
              </w:rPr>
            </w:pPr>
            <w:r>
              <w:rPr>
                <w:rFonts w:cs="Arial"/>
                <w:color w:val="000000"/>
              </w:rPr>
              <w:t>Обезбеђење искључења код укрштања са осталим далеководима на траси предметног далековода</w:t>
            </w:r>
          </w:p>
        </w:tc>
        <w:tc>
          <w:tcPr>
            <w:tcW w:w="440"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eastAsia="sr-Latn-CS"/>
              </w:rPr>
            </w:pPr>
            <w:r>
              <w:rPr>
                <w:rFonts w:eastAsia="Calibri" w:cs="Arial"/>
                <w:lang w:eastAsia="sr-Latn-CS"/>
              </w:rPr>
              <w:t>паушално</w:t>
            </w:r>
          </w:p>
        </w:tc>
        <w:tc>
          <w:tcPr>
            <w:tcW w:w="497" w:type="pct"/>
            <w:tcBorders>
              <w:top w:val="single" w:sz="4" w:space="0" w:color="auto"/>
              <w:left w:val="single" w:sz="4" w:space="0" w:color="auto"/>
              <w:bottom w:val="single" w:sz="4" w:space="0" w:color="auto"/>
              <w:right w:val="single" w:sz="4" w:space="0" w:color="auto"/>
            </w:tcBorders>
            <w:vAlign w:val="center"/>
            <w:hideMark/>
          </w:tcPr>
          <w:p w:rsidR="005A399F" w:rsidRDefault="005A399F">
            <w:pPr>
              <w:widowControl w:val="0"/>
              <w:tabs>
                <w:tab w:val="left" w:pos="1440"/>
              </w:tabs>
              <w:jc w:val="center"/>
              <w:rPr>
                <w:rFonts w:eastAsia="Calibri" w:cs="Arial"/>
                <w:lang w:val="sr-Cyrl-CS" w:eastAsia="sr-Latn-CS"/>
              </w:rPr>
            </w:pPr>
            <w:r>
              <w:rPr>
                <w:rFonts w:eastAsia="Calibri" w:cs="Arial"/>
                <w:lang w:val="sr-Cyrl-CS" w:eastAsia="sr-Latn-CS"/>
              </w:rPr>
              <w:t>1</w:t>
            </w:r>
          </w:p>
        </w:tc>
        <w:tc>
          <w:tcPr>
            <w:tcW w:w="52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69"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540"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c>
          <w:tcPr>
            <w:tcW w:w="497" w:type="pct"/>
            <w:tcBorders>
              <w:top w:val="single" w:sz="4" w:space="0" w:color="auto"/>
              <w:left w:val="single" w:sz="4" w:space="0" w:color="auto"/>
              <w:bottom w:val="single" w:sz="4" w:space="0" w:color="auto"/>
              <w:right w:val="single" w:sz="4" w:space="0" w:color="auto"/>
            </w:tcBorders>
          </w:tcPr>
          <w:p w:rsidR="005A399F" w:rsidRDefault="005A399F">
            <w:pPr>
              <w:jc w:val="center"/>
              <w:rPr>
                <w:rFonts w:cs="Arial"/>
                <w:b/>
                <w:bCs/>
                <w:i/>
                <w:iCs/>
                <w:sz w:val="24"/>
                <w:szCs w:val="24"/>
                <w:lang w:val="sr-Cyrl-CS"/>
              </w:rPr>
            </w:pPr>
          </w:p>
        </w:tc>
      </w:tr>
    </w:tbl>
    <w:p w:rsidR="005A399F" w:rsidRDefault="005A399F" w:rsidP="005A399F">
      <w:pPr>
        <w:rPr>
          <w:rFonts w:eastAsia="Arial Unicode MS" w:cs="Arial"/>
          <w:sz w:val="24"/>
          <w:szCs w:val="24"/>
        </w:rPr>
      </w:pPr>
    </w:p>
    <w:tbl>
      <w:tblPr>
        <w:tblpPr w:leftFromText="141" w:rightFromText="141" w:bottomFromText="200" w:vertAnchor="text" w:horzAnchor="margin" w:tblpY="27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072"/>
        <w:gridCol w:w="4253"/>
      </w:tblGrid>
      <w:tr w:rsidR="005A399F" w:rsidTr="005A399F">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5A399F" w:rsidRDefault="0009237F">
            <w:pPr>
              <w:jc w:val="center"/>
              <w:rPr>
                <w:rFonts w:cs="Arial"/>
                <w:b/>
                <w:sz w:val="24"/>
                <w:szCs w:val="24"/>
                <w:lang w:val="sr-Latn-CS"/>
              </w:rPr>
            </w:pPr>
            <w:r>
              <w:rPr>
                <w:rFonts w:cs="Arial"/>
                <w:b/>
                <w:sz w:val="24"/>
                <w:szCs w:val="24"/>
              </w:rPr>
              <w:t>I</w:t>
            </w:r>
          </w:p>
        </w:tc>
        <w:tc>
          <w:tcPr>
            <w:tcW w:w="9072" w:type="dxa"/>
            <w:tcBorders>
              <w:top w:val="single" w:sz="4" w:space="0" w:color="auto"/>
              <w:left w:val="single" w:sz="4" w:space="0" w:color="auto"/>
              <w:bottom w:val="single" w:sz="4" w:space="0" w:color="auto"/>
              <w:right w:val="single" w:sz="4" w:space="0" w:color="auto"/>
            </w:tcBorders>
            <w:vAlign w:val="center"/>
            <w:hideMark/>
          </w:tcPr>
          <w:p w:rsidR="005A399F" w:rsidRPr="00B626A0" w:rsidRDefault="005A399F" w:rsidP="005A399F">
            <w:pPr>
              <w:jc w:val="center"/>
              <w:rPr>
                <w:rFonts w:cs="Arial"/>
                <w:b/>
                <w:color w:val="000000" w:themeColor="text1"/>
                <w:sz w:val="24"/>
                <w:szCs w:val="24"/>
                <w:lang w:val="sr-Cyrl-RS"/>
              </w:rPr>
            </w:pPr>
            <w:r w:rsidRPr="00B626A0">
              <w:rPr>
                <w:rFonts w:cs="Arial"/>
                <w:b/>
                <w:color w:val="000000" w:themeColor="text1"/>
                <w:sz w:val="24"/>
                <w:szCs w:val="24"/>
              </w:rPr>
              <w:t>УКУПНО ПОНУЂЕНА ЦЕНА  без ПДВ динара</w:t>
            </w:r>
          </w:p>
        </w:tc>
        <w:tc>
          <w:tcPr>
            <w:tcW w:w="4253" w:type="dxa"/>
            <w:tcBorders>
              <w:top w:val="single" w:sz="4" w:space="0" w:color="auto"/>
              <w:left w:val="single" w:sz="4" w:space="0" w:color="auto"/>
              <w:bottom w:val="single" w:sz="4" w:space="0" w:color="auto"/>
              <w:right w:val="single" w:sz="4" w:space="0" w:color="auto"/>
            </w:tcBorders>
            <w:vAlign w:val="center"/>
          </w:tcPr>
          <w:p w:rsidR="005A399F" w:rsidRDefault="005A399F">
            <w:pPr>
              <w:jc w:val="center"/>
              <w:rPr>
                <w:rFonts w:cs="Arial"/>
                <w:color w:val="FF0000"/>
                <w:sz w:val="24"/>
                <w:szCs w:val="24"/>
              </w:rPr>
            </w:pPr>
          </w:p>
        </w:tc>
      </w:tr>
      <w:tr w:rsidR="005A399F" w:rsidTr="005A399F">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sz w:val="24"/>
                <w:szCs w:val="24"/>
                <w:lang w:val="sr-Latn-CS"/>
              </w:rPr>
            </w:pPr>
            <w:r>
              <w:rPr>
                <w:rFonts w:cs="Arial"/>
                <w:b/>
                <w:sz w:val="24"/>
                <w:szCs w:val="24"/>
                <w:lang w:val="sr-Latn-CS"/>
              </w:rPr>
              <w:t>II</w:t>
            </w:r>
          </w:p>
        </w:tc>
        <w:tc>
          <w:tcPr>
            <w:tcW w:w="9072" w:type="dxa"/>
            <w:tcBorders>
              <w:top w:val="single" w:sz="4" w:space="0" w:color="auto"/>
              <w:left w:val="single" w:sz="4" w:space="0" w:color="auto"/>
              <w:bottom w:val="single" w:sz="4" w:space="0" w:color="auto"/>
              <w:right w:val="single" w:sz="4" w:space="0" w:color="auto"/>
            </w:tcBorders>
            <w:vAlign w:val="center"/>
            <w:hideMark/>
          </w:tcPr>
          <w:p w:rsidR="005A399F" w:rsidRPr="00B626A0" w:rsidRDefault="005A399F">
            <w:pPr>
              <w:jc w:val="center"/>
              <w:rPr>
                <w:rFonts w:cs="Arial"/>
                <w:b/>
                <w:color w:val="000000" w:themeColor="text1"/>
                <w:sz w:val="24"/>
                <w:szCs w:val="24"/>
                <w:lang w:val="sr-Cyrl-RS"/>
              </w:rPr>
            </w:pPr>
            <w:r w:rsidRPr="00B626A0">
              <w:rPr>
                <w:rFonts w:cs="Arial"/>
                <w:b/>
                <w:color w:val="000000" w:themeColor="text1"/>
                <w:sz w:val="24"/>
                <w:szCs w:val="24"/>
              </w:rPr>
              <w:t>УКУПАН ИЗНОС ПДВ динара</w:t>
            </w:r>
          </w:p>
        </w:tc>
        <w:tc>
          <w:tcPr>
            <w:tcW w:w="4253" w:type="dxa"/>
            <w:tcBorders>
              <w:top w:val="single" w:sz="4" w:space="0" w:color="auto"/>
              <w:left w:val="single" w:sz="4" w:space="0" w:color="auto"/>
              <w:bottom w:val="single" w:sz="4" w:space="0" w:color="auto"/>
              <w:right w:val="single" w:sz="4" w:space="0" w:color="auto"/>
            </w:tcBorders>
          </w:tcPr>
          <w:p w:rsidR="005A399F" w:rsidRDefault="005A399F">
            <w:pPr>
              <w:rPr>
                <w:rFonts w:cs="Arial"/>
                <w:color w:val="FF0000"/>
                <w:sz w:val="24"/>
                <w:szCs w:val="24"/>
              </w:rPr>
            </w:pPr>
          </w:p>
        </w:tc>
      </w:tr>
      <w:tr w:rsidR="005A399F" w:rsidTr="005A399F">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5A399F" w:rsidRDefault="005A399F">
            <w:pPr>
              <w:jc w:val="center"/>
              <w:rPr>
                <w:rFonts w:cs="Arial"/>
                <w:b/>
                <w:sz w:val="24"/>
                <w:szCs w:val="24"/>
                <w:lang w:val="sr-Latn-CS"/>
              </w:rPr>
            </w:pPr>
            <w:r>
              <w:rPr>
                <w:rFonts w:cs="Arial"/>
                <w:b/>
                <w:sz w:val="24"/>
                <w:szCs w:val="24"/>
                <w:lang w:val="sr-Latn-CS"/>
              </w:rPr>
              <w:t>III</w:t>
            </w:r>
          </w:p>
        </w:tc>
        <w:tc>
          <w:tcPr>
            <w:tcW w:w="9072" w:type="dxa"/>
            <w:tcBorders>
              <w:top w:val="single" w:sz="4" w:space="0" w:color="auto"/>
              <w:left w:val="single" w:sz="4" w:space="0" w:color="auto"/>
              <w:bottom w:val="single" w:sz="4" w:space="0" w:color="auto"/>
              <w:right w:val="single" w:sz="4" w:space="0" w:color="auto"/>
            </w:tcBorders>
            <w:vAlign w:val="center"/>
            <w:hideMark/>
          </w:tcPr>
          <w:p w:rsidR="005A399F" w:rsidRPr="00B626A0" w:rsidRDefault="005A399F">
            <w:pPr>
              <w:jc w:val="center"/>
              <w:rPr>
                <w:rFonts w:cs="Arial"/>
                <w:b/>
                <w:color w:val="000000" w:themeColor="text1"/>
                <w:sz w:val="24"/>
                <w:szCs w:val="24"/>
              </w:rPr>
            </w:pPr>
            <w:r w:rsidRPr="00B626A0">
              <w:rPr>
                <w:rFonts w:cs="Arial"/>
                <w:b/>
                <w:color w:val="000000" w:themeColor="text1"/>
                <w:sz w:val="24"/>
                <w:szCs w:val="24"/>
              </w:rPr>
              <w:t>УКУПН</w:t>
            </w:r>
            <w:r w:rsidR="0009237F" w:rsidRPr="00B626A0">
              <w:rPr>
                <w:rFonts w:cs="Arial"/>
                <w:b/>
                <w:color w:val="000000" w:themeColor="text1"/>
                <w:sz w:val="24"/>
                <w:szCs w:val="24"/>
              </w:rPr>
              <w:t>О ПОНУЂЕНА ЦЕНА са ПДВ</w:t>
            </w:r>
            <w:r w:rsidRPr="00B626A0">
              <w:rPr>
                <w:rFonts w:cs="Arial"/>
                <w:b/>
                <w:color w:val="000000" w:themeColor="text1"/>
                <w:sz w:val="24"/>
                <w:szCs w:val="24"/>
              </w:rPr>
              <w:t xml:space="preserve"> динара</w:t>
            </w:r>
          </w:p>
        </w:tc>
        <w:tc>
          <w:tcPr>
            <w:tcW w:w="4253" w:type="dxa"/>
            <w:tcBorders>
              <w:top w:val="single" w:sz="4" w:space="0" w:color="auto"/>
              <w:left w:val="single" w:sz="4" w:space="0" w:color="auto"/>
              <w:bottom w:val="single" w:sz="4" w:space="0" w:color="auto"/>
              <w:right w:val="single" w:sz="4" w:space="0" w:color="auto"/>
            </w:tcBorders>
            <w:vAlign w:val="center"/>
          </w:tcPr>
          <w:p w:rsidR="005A399F" w:rsidRDefault="005A399F">
            <w:pPr>
              <w:jc w:val="center"/>
              <w:rPr>
                <w:rFonts w:cs="Arial"/>
                <w:color w:val="FF0000"/>
                <w:sz w:val="24"/>
                <w:szCs w:val="24"/>
              </w:rPr>
            </w:pPr>
          </w:p>
        </w:tc>
      </w:tr>
    </w:tbl>
    <w:p w:rsidR="0065025F" w:rsidRPr="005C28FB" w:rsidRDefault="0065025F" w:rsidP="00580495">
      <w:pPr>
        <w:widowControl w:val="0"/>
        <w:spacing w:before="0"/>
        <w:rPr>
          <w:rFonts w:eastAsia="Arial Unicode MS" w:cs="Arial"/>
          <w:sz w:val="24"/>
          <w:szCs w:val="24"/>
          <w:lang w:val="sr-Cyrl-CS"/>
        </w:rPr>
      </w:pPr>
    </w:p>
    <w:p w:rsidR="0065025F" w:rsidRPr="005C28FB" w:rsidRDefault="0065025F" w:rsidP="00580495">
      <w:pPr>
        <w:widowControl w:val="0"/>
        <w:spacing w:before="0"/>
        <w:rPr>
          <w:rFonts w:eastAsia="Arial Unicode MS" w:cs="Arial"/>
          <w:sz w:val="24"/>
          <w:szCs w:val="24"/>
          <w:lang w:val="sr-Cyrl-CS"/>
        </w:rPr>
      </w:pPr>
    </w:p>
    <w:p w:rsidR="0065025F" w:rsidRPr="0009237F" w:rsidRDefault="0065025F" w:rsidP="00580495">
      <w:pPr>
        <w:widowControl w:val="0"/>
        <w:spacing w:before="0"/>
        <w:rPr>
          <w:rFonts w:eastAsia="Arial Unicode MS" w:cs="Arial"/>
          <w:sz w:val="24"/>
          <w:szCs w:val="24"/>
          <w:lang w:val="sr-Cyrl-RS"/>
        </w:rPr>
      </w:pPr>
    </w:p>
    <w:p w:rsidR="00580495" w:rsidRPr="0009237F" w:rsidRDefault="00580495" w:rsidP="00580495">
      <w:pPr>
        <w:widowControl w:val="0"/>
        <w:spacing w:before="0"/>
        <w:rPr>
          <w:rFonts w:eastAsia="Arial Unicode MS" w:cs="Arial"/>
          <w:sz w:val="24"/>
          <w:szCs w:val="24"/>
          <w:lang w:val="sr-Latn-RS"/>
        </w:rPr>
      </w:pP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6428"/>
        <w:gridCol w:w="3827"/>
      </w:tblGrid>
      <w:tr w:rsidR="00580495" w:rsidRPr="005C28FB" w:rsidTr="00580495">
        <w:trPr>
          <w:trHeight w:val="568"/>
        </w:trPr>
        <w:tc>
          <w:tcPr>
            <w:tcW w:w="3382" w:type="dxa"/>
            <w:vMerge w:val="restart"/>
            <w:shd w:val="clear" w:color="auto" w:fill="auto"/>
            <w:vAlign w:val="center"/>
          </w:tcPr>
          <w:p w:rsidR="00580495" w:rsidRPr="005C28FB" w:rsidRDefault="00580495" w:rsidP="00580495">
            <w:pPr>
              <w:spacing w:before="0"/>
              <w:rPr>
                <w:rFonts w:cs="Arial"/>
                <w:color w:val="000000" w:themeColor="text1"/>
                <w:sz w:val="24"/>
                <w:szCs w:val="24"/>
              </w:rPr>
            </w:pPr>
            <w:r w:rsidRPr="005C28FB">
              <w:rPr>
                <w:rFonts w:cs="Arial"/>
                <w:color w:val="000000" w:themeColor="text1"/>
                <w:sz w:val="24"/>
                <w:szCs w:val="24"/>
              </w:rPr>
              <w:t>Посебно исказани трошкови који су укључени у укупно понуђену цену без ПДВ-а</w:t>
            </w:r>
          </w:p>
          <w:p w:rsidR="00580495" w:rsidRPr="005C28FB" w:rsidRDefault="00580495" w:rsidP="00580495">
            <w:pPr>
              <w:spacing w:before="0"/>
              <w:rPr>
                <w:rFonts w:cs="Arial"/>
                <w:color w:val="000000" w:themeColor="text1"/>
                <w:sz w:val="24"/>
                <w:szCs w:val="24"/>
                <w:lang w:val="sr-Latn-CS"/>
              </w:rPr>
            </w:pPr>
            <w:r w:rsidRPr="005C28FB">
              <w:rPr>
                <w:rFonts w:cs="Arial"/>
                <w:color w:val="000000" w:themeColor="text1"/>
                <w:sz w:val="24"/>
                <w:szCs w:val="24"/>
              </w:rPr>
              <w:t xml:space="preserve">(цена из реда бр. </w:t>
            </w:r>
            <w:r w:rsidRPr="005C28FB">
              <w:rPr>
                <w:rFonts w:cs="Arial"/>
                <w:color w:val="000000" w:themeColor="text1"/>
                <w:sz w:val="24"/>
                <w:szCs w:val="24"/>
                <w:lang w:val="sr-Latn-CS"/>
              </w:rPr>
              <w:t>I</w:t>
            </w:r>
            <w:r w:rsidRPr="005C28FB">
              <w:rPr>
                <w:rFonts w:cs="Arial"/>
                <w:color w:val="000000" w:themeColor="text1"/>
                <w:sz w:val="24"/>
                <w:szCs w:val="24"/>
              </w:rPr>
              <w:t>) уколико исти постоје као засебни трошкови</w:t>
            </w:r>
            <w:r w:rsidRPr="005C28FB">
              <w:rPr>
                <w:rFonts w:cs="Arial"/>
                <w:color w:val="000000" w:themeColor="text1"/>
                <w:sz w:val="24"/>
                <w:szCs w:val="24"/>
                <w:lang w:val="sr-Latn-CS"/>
              </w:rPr>
              <w:t>)</w:t>
            </w:r>
          </w:p>
        </w:tc>
        <w:tc>
          <w:tcPr>
            <w:tcW w:w="6428" w:type="dxa"/>
            <w:shd w:val="clear" w:color="auto" w:fill="auto"/>
            <w:vAlign w:val="center"/>
          </w:tcPr>
          <w:p w:rsidR="00580495" w:rsidRPr="005C28FB" w:rsidRDefault="00580495" w:rsidP="00580495">
            <w:pPr>
              <w:spacing w:before="0"/>
              <w:rPr>
                <w:rFonts w:cs="Arial"/>
                <w:color w:val="000000" w:themeColor="text1"/>
                <w:sz w:val="24"/>
                <w:szCs w:val="24"/>
              </w:rPr>
            </w:pPr>
            <w:r w:rsidRPr="005C28FB">
              <w:rPr>
                <w:rFonts w:cs="Arial"/>
                <w:color w:val="000000" w:themeColor="text1"/>
                <w:sz w:val="24"/>
                <w:szCs w:val="24"/>
              </w:rPr>
              <w:t>Остали трошкови</w:t>
            </w:r>
            <w:r w:rsidRPr="005C28FB">
              <w:rPr>
                <w:rFonts w:cs="Arial"/>
                <w:color w:val="000000" w:themeColor="text1"/>
                <w:sz w:val="24"/>
                <w:szCs w:val="24"/>
                <w:lang w:val="sr-Cyrl-CS"/>
              </w:rPr>
              <w:t xml:space="preserve"> (</w:t>
            </w:r>
            <w:r w:rsidRPr="005C28FB">
              <w:rPr>
                <w:rFonts w:cs="Arial"/>
                <w:i/>
                <w:color w:val="000000" w:themeColor="text1"/>
                <w:sz w:val="24"/>
                <w:szCs w:val="24"/>
                <w:lang w:val="sr-Cyrl-CS"/>
              </w:rPr>
              <w:t>навести</w:t>
            </w:r>
            <w:r w:rsidRPr="005C28FB">
              <w:rPr>
                <w:rFonts w:cs="Arial"/>
                <w:color w:val="000000" w:themeColor="text1"/>
                <w:sz w:val="24"/>
                <w:szCs w:val="24"/>
                <w:lang w:val="sr-Cyrl-CS"/>
              </w:rPr>
              <w:t>)</w:t>
            </w:r>
          </w:p>
        </w:tc>
        <w:tc>
          <w:tcPr>
            <w:tcW w:w="3827" w:type="dxa"/>
          </w:tcPr>
          <w:p w:rsidR="00580495" w:rsidRPr="005C28FB" w:rsidRDefault="00580495" w:rsidP="00580495">
            <w:pPr>
              <w:spacing w:before="0"/>
              <w:jc w:val="center"/>
              <w:rPr>
                <w:rFonts w:cs="Arial"/>
                <w:color w:val="000000" w:themeColor="text1"/>
                <w:sz w:val="24"/>
                <w:szCs w:val="24"/>
              </w:rPr>
            </w:pPr>
            <w:r w:rsidRPr="005C28FB">
              <w:rPr>
                <w:rFonts w:cs="Arial"/>
                <w:color w:val="000000" w:themeColor="text1"/>
                <w:sz w:val="24"/>
                <w:szCs w:val="24"/>
              </w:rPr>
              <w:t>динара</w:t>
            </w:r>
          </w:p>
        </w:tc>
      </w:tr>
      <w:tr w:rsidR="00580495" w:rsidRPr="005C28FB" w:rsidTr="00580495">
        <w:trPr>
          <w:trHeight w:val="525"/>
        </w:trPr>
        <w:tc>
          <w:tcPr>
            <w:tcW w:w="3382" w:type="dxa"/>
            <w:vMerge/>
            <w:shd w:val="clear" w:color="auto" w:fill="auto"/>
          </w:tcPr>
          <w:p w:rsidR="00580495" w:rsidRPr="005C28FB" w:rsidRDefault="00580495" w:rsidP="00580495">
            <w:pPr>
              <w:spacing w:before="0"/>
              <w:rPr>
                <w:rFonts w:cs="Arial"/>
                <w:color w:val="000000" w:themeColor="text1"/>
                <w:sz w:val="24"/>
                <w:szCs w:val="24"/>
              </w:rPr>
            </w:pPr>
          </w:p>
        </w:tc>
        <w:tc>
          <w:tcPr>
            <w:tcW w:w="6428" w:type="dxa"/>
            <w:shd w:val="clear" w:color="auto" w:fill="auto"/>
            <w:vAlign w:val="center"/>
          </w:tcPr>
          <w:p w:rsidR="00580495" w:rsidRPr="005C28FB" w:rsidRDefault="00580495" w:rsidP="00580495">
            <w:pPr>
              <w:spacing w:before="0"/>
              <w:rPr>
                <w:rFonts w:cs="Arial"/>
                <w:color w:val="000000" w:themeColor="text1"/>
                <w:sz w:val="24"/>
                <w:szCs w:val="24"/>
              </w:rPr>
            </w:pPr>
          </w:p>
        </w:tc>
        <w:tc>
          <w:tcPr>
            <w:tcW w:w="3827" w:type="dxa"/>
          </w:tcPr>
          <w:p w:rsidR="00580495" w:rsidRPr="005C28FB" w:rsidRDefault="00580495" w:rsidP="00580495">
            <w:pPr>
              <w:spacing w:before="0"/>
              <w:jc w:val="center"/>
              <w:rPr>
                <w:rFonts w:cs="Arial"/>
                <w:color w:val="000000" w:themeColor="text1"/>
                <w:sz w:val="24"/>
                <w:szCs w:val="24"/>
              </w:rPr>
            </w:pPr>
          </w:p>
        </w:tc>
      </w:tr>
      <w:tr w:rsidR="00580495" w:rsidRPr="005C28FB" w:rsidTr="00580495">
        <w:trPr>
          <w:trHeight w:val="534"/>
        </w:trPr>
        <w:tc>
          <w:tcPr>
            <w:tcW w:w="3382" w:type="dxa"/>
            <w:vMerge/>
            <w:shd w:val="clear" w:color="auto" w:fill="auto"/>
          </w:tcPr>
          <w:p w:rsidR="00580495" w:rsidRPr="005C28FB" w:rsidRDefault="00580495" w:rsidP="00580495">
            <w:pPr>
              <w:spacing w:before="0"/>
              <w:rPr>
                <w:rFonts w:cs="Arial"/>
                <w:color w:val="00B0F0"/>
                <w:sz w:val="24"/>
                <w:szCs w:val="24"/>
              </w:rPr>
            </w:pPr>
          </w:p>
        </w:tc>
        <w:tc>
          <w:tcPr>
            <w:tcW w:w="6428" w:type="dxa"/>
            <w:shd w:val="clear" w:color="auto" w:fill="auto"/>
            <w:vAlign w:val="center"/>
          </w:tcPr>
          <w:p w:rsidR="00580495" w:rsidRPr="005C28FB" w:rsidRDefault="00580495" w:rsidP="00580495">
            <w:pPr>
              <w:spacing w:before="0"/>
              <w:rPr>
                <w:rFonts w:cs="Arial"/>
                <w:color w:val="00B0F0"/>
                <w:sz w:val="24"/>
                <w:szCs w:val="24"/>
                <w:lang w:val="sr-Cyrl-CS"/>
              </w:rPr>
            </w:pPr>
          </w:p>
        </w:tc>
        <w:tc>
          <w:tcPr>
            <w:tcW w:w="3827" w:type="dxa"/>
          </w:tcPr>
          <w:p w:rsidR="00580495" w:rsidRPr="005C28FB" w:rsidRDefault="00580495" w:rsidP="00580495">
            <w:pPr>
              <w:spacing w:before="0"/>
              <w:jc w:val="center"/>
              <w:rPr>
                <w:rFonts w:cs="Arial"/>
                <w:color w:val="00B0F0"/>
                <w:sz w:val="24"/>
                <w:szCs w:val="24"/>
              </w:rPr>
            </w:pPr>
          </w:p>
        </w:tc>
      </w:tr>
    </w:tbl>
    <w:p w:rsidR="00343A18" w:rsidRPr="005C28FB" w:rsidRDefault="00343A18" w:rsidP="00343A18">
      <w:pPr>
        <w:widowControl w:val="0"/>
        <w:spacing w:before="0"/>
        <w:rPr>
          <w:rFonts w:eastAsia="Arial Unicode MS" w:cs="Arial"/>
          <w:color w:val="00B0F0"/>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r w:rsidRPr="005C28FB">
              <w:rPr>
                <w:rFonts w:cs="Arial"/>
                <w:sz w:val="24"/>
                <w:szCs w:val="24"/>
              </w:rPr>
              <w:t>Датум:</w:t>
            </w:r>
          </w:p>
        </w:tc>
        <w:tc>
          <w:tcPr>
            <w:tcW w:w="2127" w:type="dxa"/>
          </w:tcPr>
          <w:p w:rsidR="00343A18" w:rsidRPr="005C28FB" w:rsidRDefault="00343A18" w:rsidP="00BC01DC">
            <w:pPr>
              <w:spacing w:before="0"/>
              <w:jc w:val="center"/>
              <w:rPr>
                <w:rFonts w:cs="Arial"/>
                <w:sz w:val="24"/>
                <w:szCs w:val="24"/>
                <w:lang w:val="ru-RU"/>
              </w:rPr>
            </w:pPr>
          </w:p>
        </w:tc>
        <w:tc>
          <w:tcPr>
            <w:tcW w:w="4022" w:type="dxa"/>
          </w:tcPr>
          <w:p w:rsidR="00343A18" w:rsidRPr="005C28FB" w:rsidRDefault="00343A18" w:rsidP="00BC01DC">
            <w:pPr>
              <w:spacing w:before="0"/>
              <w:jc w:val="center"/>
              <w:rPr>
                <w:rFonts w:cs="Arial"/>
                <w:sz w:val="24"/>
                <w:szCs w:val="24"/>
                <w:lang w:val="sr-Cyrl-CS"/>
              </w:rPr>
            </w:pPr>
            <w:r w:rsidRPr="005C28FB">
              <w:rPr>
                <w:rFonts w:cs="Arial"/>
                <w:sz w:val="24"/>
                <w:szCs w:val="24"/>
                <w:lang w:val="sr-Cyrl-CS"/>
              </w:rPr>
              <w:t>П</w:t>
            </w:r>
            <w:r w:rsidRPr="005C28FB">
              <w:rPr>
                <w:rFonts w:cs="Arial"/>
                <w:sz w:val="24"/>
                <w:szCs w:val="24"/>
              </w:rPr>
              <w:t>онуђач</w:t>
            </w:r>
          </w:p>
        </w:tc>
      </w:tr>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rPr>
            </w:pPr>
            <w:r w:rsidRPr="005C28FB">
              <w:rPr>
                <w:rFonts w:cs="Arial"/>
                <w:sz w:val="24"/>
                <w:szCs w:val="24"/>
              </w:rPr>
              <w:t>М.П.</w:t>
            </w:r>
          </w:p>
        </w:tc>
        <w:tc>
          <w:tcPr>
            <w:tcW w:w="4022" w:type="dxa"/>
          </w:tcPr>
          <w:p w:rsidR="00343A18" w:rsidRPr="005C28FB" w:rsidRDefault="00343A18" w:rsidP="00BC01DC">
            <w:pPr>
              <w:spacing w:before="0"/>
              <w:jc w:val="center"/>
              <w:rPr>
                <w:rFonts w:cs="Arial"/>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sz w:val="24"/>
                <w:szCs w:val="24"/>
                <w:lang w:val="ru-RU"/>
              </w:rPr>
            </w:pPr>
          </w:p>
        </w:tc>
      </w:tr>
    </w:tbl>
    <w:p w:rsidR="00343A18" w:rsidRPr="005C28FB" w:rsidRDefault="00343A18" w:rsidP="00343A18">
      <w:pPr>
        <w:spacing w:before="0"/>
        <w:rPr>
          <w:rFonts w:cs="Arial"/>
          <w:b/>
          <w:i/>
          <w:sz w:val="24"/>
          <w:szCs w:val="24"/>
          <w:lang w:val="sr-Cyrl-CS"/>
        </w:rPr>
      </w:pPr>
      <w:r w:rsidRPr="005C28FB">
        <w:rPr>
          <w:rFonts w:cs="Arial"/>
          <w:b/>
          <w:i/>
          <w:sz w:val="24"/>
          <w:szCs w:val="24"/>
          <w:lang w:val="sr-Cyrl-CS"/>
        </w:rPr>
        <w:t>Напомена:</w:t>
      </w:r>
    </w:p>
    <w:p w:rsidR="00343A18" w:rsidRPr="005C28FB" w:rsidRDefault="00343A18" w:rsidP="00343A18">
      <w:pPr>
        <w:pStyle w:val="KDKomentar"/>
        <w:spacing w:before="0"/>
        <w:rPr>
          <w:rFonts w:eastAsia="TimesNewRomanPS-BoldMT" w:cs="Arial"/>
          <w:color w:val="auto"/>
          <w:sz w:val="24"/>
          <w:szCs w:val="24"/>
        </w:rPr>
      </w:pPr>
      <w:r w:rsidRPr="005C28FB">
        <w:rPr>
          <w:rFonts w:eastAsia="TimesNewRomanPS-BoldMT" w:cs="Arial"/>
          <w:color w:val="auto"/>
          <w:sz w:val="24"/>
          <w:szCs w:val="24"/>
        </w:rPr>
        <w:t xml:space="preserve">-Уколико </w:t>
      </w:r>
      <w:r w:rsidRPr="005C28FB">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5C28FB">
        <w:rPr>
          <w:rFonts w:eastAsia="TimesNewRomanPS-BoldMT" w:cs="Arial"/>
          <w:color w:val="auto"/>
          <w:sz w:val="24"/>
          <w:szCs w:val="24"/>
        </w:rPr>
        <w:t>.</w:t>
      </w:r>
    </w:p>
    <w:p w:rsidR="00FB5A53" w:rsidRPr="005C28FB" w:rsidRDefault="00343A18" w:rsidP="00FB5A53">
      <w:pPr>
        <w:pStyle w:val="KDKomentar"/>
        <w:spacing w:before="0"/>
        <w:rPr>
          <w:rFonts w:eastAsia="TimesNewRomanPS-BoldMT" w:cs="Arial"/>
          <w:color w:val="auto"/>
          <w:sz w:val="24"/>
          <w:szCs w:val="24"/>
        </w:rPr>
      </w:pPr>
      <w:r w:rsidRPr="005C28FB">
        <w:rPr>
          <w:rFonts w:eastAsia="TimesNewRomanPS-BoldMT" w:cs="Arial"/>
          <w:color w:val="auto"/>
          <w:sz w:val="24"/>
          <w:szCs w:val="24"/>
          <w:lang w:val="sr-Cyrl-CS"/>
        </w:rPr>
        <w:t xml:space="preserve">- </w:t>
      </w:r>
      <w:r w:rsidRPr="005C28FB">
        <w:rPr>
          <w:rFonts w:eastAsia="TimesNewRomanPS-BoldMT" w:cs="Arial"/>
          <w:color w:val="auto"/>
          <w:sz w:val="24"/>
          <w:szCs w:val="24"/>
        </w:rPr>
        <w:t xml:space="preserve">Уколико понуђач подноси понуду са подизвођачем овај образац потписује и оверава печатом понуђач. </w:t>
      </w:r>
    </w:p>
    <w:p w:rsidR="00580495" w:rsidRPr="005C28FB" w:rsidRDefault="00580495" w:rsidP="00343A18">
      <w:pPr>
        <w:spacing w:before="0"/>
        <w:rPr>
          <w:rFonts w:cs="Arial"/>
          <w:b/>
          <w:sz w:val="24"/>
          <w:szCs w:val="24"/>
        </w:rPr>
        <w:sectPr w:rsidR="00580495" w:rsidRPr="005C28FB" w:rsidSect="00580495">
          <w:footnotePr>
            <w:pos w:val="beneathText"/>
          </w:footnotePr>
          <w:pgSz w:w="16834" w:h="11909" w:orient="landscape" w:code="9"/>
          <w:pgMar w:top="851" w:right="1134" w:bottom="1134" w:left="1134" w:header="142" w:footer="437" w:gutter="0"/>
          <w:cols w:space="708"/>
          <w:titlePg/>
          <w:docGrid w:linePitch="360"/>
        </w:sectPr>
      </w:pPr>
    </w:p>
    <w:p w:rsidR="00537552" w:rsidRPr="005C28FB" w:rsidRDefault="00537552" w:rsidP="00874F5B">
      <w:pPr>
        <w:rPr>
          <w:rFonts w:eastAsia="TimesNewRomanPS-BoldMT" w:cs="Arial"/>
          <w:sz w:val="24"/>
          <w:szCs w:val="24"/>
        </w:rPr>
      </w:pPr>
    </w:p>
    <w:p w:rsidR="00343A18" w:rsidRPr="005C28FB" w:rsidRDefault="00343A18" w:rsidP="00343A18">
      <w:pPr>
        <w:pStyle w:val="KDObrazac"/>
        <w:spacing w:before="0"/>
        <w:rPr>
          <w:sz w:val="24"/>
          <w:szCs w:val="24"/>
        </w:rPr>
      </w:pPr>
      <w:bookmarkStart w:id="252" w:name="_Toc442559926"/>
      <w:r w:rsidRPr="005C28FB">
        <w:rPr>
          <w:sz w:val="24"/>
          <w:szCs w:val="24"/>
        </w:rPr>
        <w:t xml:space="preserve">ОБРАЗАЦ </w:t>
      </w:r>
      <w:r w:rsidR="00B96B8B" w:rsidRPr="005C28FB">
        <w:rPr>
          <w:sz w:val="24"/>
          <w:szCs w:val="24"/>
        </w:rPr>
        <w:t>3</w:t>
      </w:r>
      <w:r w:rsidRPr="005C28FB">
        <w:rPr>
          <w:sz w:val="24"/>
          <w:szCs w:val="24"/>
        </w:rPr>
        <w:t>.</w:t>
      </w:r>
      <w:bookmarkEnd w:id="252"/>
    </w:p>
    <w:p w:rsidR="00343A18" w:rsidRPr="005C28FB" w:rsidRDefault="00343A18" w:rsidP="00343A18">
      <w:pPr>
        <w:spacing w:before="0"/>
        <w:rPr>
          <w:rFonts w:cs="Arial"/>
          <w:sz w:val="24"/>
          <w:szCs w:val="24"/>
          <w:lang w:val="sr-Cyrl-CS"/>
        </w:rPr>
      </w:pPr>
    </w:p>
    <w:p w:rsidR="007E7BB8" w:rsidRPr="005C28FB" w:rsidRDefault="007E7BB8" w:rsidP="00343A18">
      <w:pPr>
        <w:spacing w:before="0"/>
        <w:rPr>
          <w:rFonts w:cs="Arial"/>
          <w:sz w:val="24"/>
          <w:szCs w:val="24"/>
          <w:lang w:val="sr-Latn-CS"/>
        </w:rPr>
      </w:pPr>
    </w:p>
    <w:p w:rsidR="00343A18" w:rsidRPr="005C28FB" w:rsidRDefault="007E7BB8" w:rsidP="007E7BB8">
      <w:pPr>
        <w:tabs>
          <w:tab w:val="left" w:pos="6870"/>
        </w:tabs>
        <w:spacing w:before="0"/>
        <w:rPr>
          <w:rFonts w:cs="Arial"/>
          <w:sz w:val="24"/>
          <w:szCs w:val="24"/>
        </w:rPr>
      </w:pPr>
      <w:r w:rsidRPr="005C28FB">
        <w:rPr>
          <w:rFonts w:cs="Arial"/>
          <w:sz w:val="24"/>
          <w:szCs w:val="24"/>
          <w:lang w:val="sr-Latn-CS"/>
        </w:rPr>
        <w:tab/>
      </w:r>
    </w:p>
    <w:p w:rsidR="00343A18" w:rsidRPr="005C28FB" w:rsidRDefault="00343A18" w:rsidP="00343A18">
      <w:pPr>
        <w:ind w:left="-180" w:right="-360" w:firstLine="720"/>
        <w:rPr>
          <w:rFonts w:cs="Arial"/>
          <w:sz w:val="24"/>
          <w:szCs w:val="24"/>
          <w:lang w:val="ru-RU"/>
        </w:rPr>
      </w:pPr>
    </w:p>
    <w:p w:rsidR="00343A18" w:rsidRPr="005C28FB" w:rsidRDefault="00343A18" w:rsidP="00343A18">
      <w:pPr>
        <w:ind w:right="-360"/>
        <w:rPr>
          <w:rFonts w:cs="Arial"/>
          <w:sz w:val="24"/>
          <w:szCs w:val="24"/>
          <w:lang w:val="ru-RU"/>
        </w:rPr>
      </w:pPr>
      <w:r w:rsidRPr="005C28FB">
        <w:rPr>
          <w:rFonts w:cs="Arial"/>
          <w:sz w:val="24"/>
          <w:szCs w:val="24"/>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5C28FB" w:rsidRDefault="00343A18" w:rsidP="00343A18">
      <w:pPr>
        <w:rPr>
          <w:rFonts w:cs="Arial"/>
          <w:sz w:val="24"/>
          <w:szCs w:val="24"/>
          <w:lang w:val="ru-RU"/>
        </w:rPr>
      </w:pPr>
    </w:p>
    <w:p w:rsidR="00343A18" w:rsidRPr="005C28FB" w:rsidRDefault="00343A18" w:rsidP="00343A18">
      <w:pPr>
        <w:jc w:val="center"/>
        <w:rPr>
          <w:rFonts w:cs="Arial"/>
          <w:b/>
          <w:sz w:val="24"/>
          <w:szCs w:val="24"/>
          <w:lang w:val="ru-RU"/>
        </w:rPr>
      </w:pPr>
      <w:r w:rsidRPr="005C28FB">
        <w:rPr>
          <w:rFonts w:cs="Arial"/>
          <w:b/>
          <w:sz w:val="24"/>
          <w:szCs w:val="24"/>
          <w:lang w:val="ru-RU"/>
        </w:rPr>
        <w:t>ИЗЈАВУ О НЕЗАВИСНОЈ ПОНУДИ</w:t>
      </w:r>
    </w:p>
    <w:p w:rsidR="00343A18" w:rsidRPr="005C28FB" w:rsidRDefault="00343A18" w:rsidP="00343A18">
      <w:pPr>
        <w:jc w:val="center"/>
        <w:rPr>
          <w:rFonts w:cs="Arial"/>
          <w:b/>
          <w:sz w:val="24"/>
          <w:szCs w:val="24"/>
          <w:lang w:val="ru-RU"/>
        </w:rPr>
      </w:pPr>
    </w:p>
    <w:p w:rsidR="00343A18" w:rsidRPr="005C28FB" w:rsidRDefault="00343A18" w:rsidP="00343A18">
      <w:pPr>
        <w:jc w:val="center"/>
        <w:rPr>
          <w:rFonts w:cs="Arial"/>
          <w:b/>
          <w:sz w:val="24"/>
          <w:szCs w:val="24"/>
          <w:lang w:val="ru-RU"/>
        </w:rPr>
      </w:pPr>
    </w:p>
    <w:p w:rsidR="00343A18" w:rsidRPr="005C28FB" w:rsidRDefault="00343A18" w:rsidP="0009237F">
      <w:pPr>
        <w:spacing w:before="0"/>
        <w:rPr>
          <w:rFonts w:cs="Arial"/>
          <w:sz w:val="24"/>
          <w:szCs w:val="24"/>
          <w:lang w:val="ru-RU"/>
        </w:rPr>
      </w:pPr>
      <w:r w:rsidRPr="005C28FB">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873EBD" w:rsidRPr="005C28FB">
        <w:rPr>
          <w:rFonts w:cs="Arial"/>
          <w:sz w:val="24"/>
          <w:szCs w:val="24"/>
          <w:lang w:val="ru-RU"/>
        </w:rPr>
        <w:t>радова</w:t>
      </w:r>
      <w:r w:rsidR="00580495" w:rsidRPr="005C28FB">
        <w:rPr>
          <w:rFonts w:cs="Arial"/>
          <w:sz w:val="24"/>
          <w:szCs w:val="24"/>
          <w:lang w:val="ru-RU"/>
        </w:rPr>
        <w:t xml:space="preserve">: </w:t>
      </w:r>
      <w:r w:rsidR="0009237F" w:rsidRPr="0009237F">
        <w:rPr>
          <w:rFonts w:cs="Arial"/>
          <w:sz w:val="24"/>
          <w:szCs w:val="24"/>
          <w:lang w:val="sr-Cyrl-RS"/>
        </w:rPr>
        <w:t>Санација далековода 35 kV правац Врла 3 – Врла 4</w:t>
      </w:r>
      <w:r w:rsidR="00580495" w:rsidRPr="005C28FB">
        <w:rPr>
          <w:rFonts w:cs="Arial"/>
          <w:sz w:val="24"/>
          <w:szCs w:val="24"/>
          <w:lang w:val="ru-RU"/>
        </w:rPr>
        <w:t xml:space="preserve">, </w:t>
      </w:r>
      <w:r w:rsidRPr="005C28FB">
        <w:rPr>
          <w:rFonts w:cs="Arial"/>
          <w:sz w:val="24"/>
          <w:szCs w:val="24"/>
          <w:lang w:val="ru-RU"/>
        </w:rPr>
        <w:t>ЈН бр.</w:t>
      </w:r>
      <w:r w:rsidR="00580495" w:rsidRPr="005C28FB">
        <w:rPr>
          <w:rFonts w:cs="Arial"/>
          <w:sz w:val="24"/>
          <w:szCs w:val="24"/>
          <w:lang w:val="ru-RU"/>
        </w:rPr>
        <w:t xml:space="preserve"> </w:t>
      </w:r>
      <w:r w:rsidR="0000073B">
        <w:rPr>
          <w:rFonts w:cs="Arial"/>
          <w:sz w:val="24"/>
          <w:szCs w:val="24"/>
          <w:lang w:val="ru-RU"/>
        </w:rPr>
        <w:t>2000/0356/2016</w:t>
      </w:r>
      <w:r w:rsidR="00580495" w:rsidRPr="005C28FB">
        <w:rPr>
          <w:rFonts w:cs="Arial"/>
          <w:sz w:val="24"/>
          <w:szCs w:val="24"/>
          <w:lang w:val="ru-RU"/>
        </w:rPr>
        <w:t xml:space="preserve"> </w:t>
      </w:r>
      <w:r w:rsidRPr="005C28FB">
        <w:rPr>
          <w:rFonts w:cs="Arial"/>
          <w:sz w:val="24"/>
          <w:szCs w:val="24"/>
          <w:lang w:val="ru-RU"/>
        </w:rPr>
        <w:t xml:space="preserve">Наручиоца </w:t>
      </w:r>
      <w:r w:rsidRPr="005C28FB">
        <w:rPr>
          <w:rFonts w:eastAsia="Arial Unicode MS" w:cs="Arial"/>
          <w:color w:val="000000"/>
          <w:kern w:val="1"/>
          <w:sz w:val="24"/>
          <w:szCs w:val="24"/>
          <w:lang w:eastAsia="ar-SA"/>
        </w:rPr>
        <w:t>Јавно предузеће „Електропривреда Србије“ Београд</w:t>
      </w:r>
      <w:r w:rsidR="00580495" w:rsidRPr="005C28FB">
        <w:rPr>
          <w:rFonts w:eastAsia="Arial Unicode MS" w:cs="Arial"/>
          <w:color w:val="000000"/>
          <w:kern w:val="1"/>
          <w:sz w:val="24"/>
          <w:szCs w:val="24"/>
          <w:lang w:eastAsia="ar-SA"/>
        </w:rPr>
        <w:t xml:space="preserve"> </w:t>
      </w:r>
      <w:r w:rsidRPr="005C28FB">
        <w:rPr>
          <w:rFonts w:cs="Arial"/>
          <w:sz w:val="24"/>
          <w:szCs w:val="24"/>
          <w:lang w:val="ru-RU"/>
        </w:rPr>
        <w:t>по Позиву за подношење понуда објављеном на</w:t>
      </w:r>
      <w:r w:rsidR="000F683D" w:rsidRPr="005C28FB">
        <w:rPr>
          <w:rFonts w:cs="Arial"/>
          <w:sz w:val="24"/>
          <w:szCs w:val="24"/>
          <w:lang w:val="ru-RU"/>
        </w:rPr>
        <w:t xml:space="preserve"> </w:t>
      </w:r>
      <w:r w:rsidRPr="005C28FB">
        <w:rPr>
          <w:rFonts w:cs="Arial"/>
          <w:sz w:val="24"/>
          <w:szCs w:val="24"/>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343A18" w:rsidRPr="005C28FB" w:rsidRDefault="00343A18" w:rsidP="00343A18">
      <w:pPr>
        <w:tabs>
          <w:tab w:val="left" w:pos="0"/>
        </w:tabs>
        <w:rPr>
          <w:rFonts w:cs="Arial"/>
          <w:sz w:val="24"/>
          <w:szCs w:val="24"/>
          <w:lang w:val="ru-RU"/>
        </w:rPr>
      </w:pPr>
      <w:r w:rsidRPr="005C28FB">
        <w:rPr>
          <w:rFonts w:cs="Arial"/>
          <w:sz w:val="24"/>
          <w:szCs w:val="24"/>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rsidR="00343A18" w:rsidRPr="005C28FB" w:rsidRDefault="00343A18" w:rsidP="00343A18">
      <w:pPr>
        <w:rPr>
          <w:rFonts w:cs="Arial"/>
          <w:b/>
          <w:sz w:val="24"/>
          <w:szCs w:val="24"/>
          <w:lang w:val="ru-RU"/>
        </w:rPr>
      </w:pPr>
    </w:p>
    <w:p w:rsidR="00343A18" w:rsidRPr="005C28FB" w:rsidRDefault="00343A18" w:rsidP="00343A18">
      <w:pPr>
        <w:jc w:val="center"/>
        <w:rPr>
          <w:rFonts w:cs="Arial"/>
          <w:b/>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r w:rsidRPr="005C28FB">
              <w:rPr>
                <w:rFonts w:cs="Arial"/>
                <w:sz w:val="24"/>
                <w:szCs w:val="24"/>
              </w:rPr>
              <w:t>Датум:</w:t>
            </w:r>
          </w:p>
        </w:tc>
        <w:tc>
          <w:tcPr>
            <w:tcW w:w="2127" w:type="dxa"/>
          </w:tcPr>
          <w:p w:rsidR="00343A18" w:rsidRPr="005C28FB" w:rsidRDefault="00343A18" w:rsidP="00BC01DC">
            <w:pPr>
              <w:spacing w:before="0"/>
              <w:jc w:val="center"/>
              <w:rPr>
                <w:rFonts w:cs="Arial"/>
                <w:sz w:val="24"/>
                <w:szCs w:val="24"/>
                <w:lang w:val="ru-RU"/>
              </w:rPr>
            </w:pPr>
          </w:p>
        </w:tc>
        <w:tc>
          <w:tcPr>
            <w:tcW w:w="4022" w:type="dxa"/>
          </w:tcPr>
          <w:p w:rsidR="00343A18" w:rsidRPr="005C28FB" w:rsidRDefault="00343A18" w:rsidP="00BC01DC">
            <w:pPr>
              <w:spacing w:before="0"/>
              <w:jc w:val="center"/>
              <w:rPr>
                <w:rFonts w:cs="Arial"/>
                <w:sz w:val="24"/>
                <w:szCs w:val="24"/>
              </w:rPr>
            </w:pPr>
            <w:r w:rsidRPr="005C28FB">
              <w:rPr>
                <w:rFonts w:cs="Arial"/>
                <w:sz w:val="24"/>
                <w:szCs w:val="24"/>
                <w:lang w:val="sr-Cyrl-CS"/>
              </w:rPr>
              <w:t>П</w:t>
            </w:r>
            <w:r w:rsidRPr="005C28FB">
              <w:rPr>
                <w:rFonts w:cs="Arial"/>
                <w:sz w:val="24"/>
                <w:szCs w:val="24"/>
              </w:rPr>
              <w:t>онуђач/члан групе</w:t>
            </w:r>
          </w:p>
        </w:tc>
      </w:tr>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rPr>
            </w:pPr>
            <w:r w:rsidRPr="005C28FB">
              <w:rPr>
                <w:rFonts w:cs="Arial"/>
                <w:sz w:val="24"/>
                <w:szCs w:val="24"/>
              </w:rPr>
              <w:t>М.П.</w:t>
            </w:r>
          </w:p>
        </w:tc>
        <w:tc>
          <w:tcPr>
            <w:tcW w:w="4022" w:type="dxa"/>
          </w:tcPr>
          <w:p w:rsidR="00343A18" w:rsidRPr="005C28FB" w:rsidRDefault="00343A18" w:rsidP="00BC01DC">
            <w:pPr>
              <w:spacing w:before="0"/>
              <w:jc w:val="center"/>
              <w:rPr>
                <w:rFonts w:cs="Arial"/>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Default="00343A18" w:rsidP="00BC01DC">
            <w:pPr>
              <w:spacing w:before="0"/>
              <w:jc w:val="center"/>
              <w:rPr>
                <w:rFonts w:cs="Arial"/>
                <w:sz w:val="24"/>
                <w:szCs w:val="24"/>
              </w:rPr>
            </w:pPr>
          </w:p>
          <w:p w:rsidR="00332BD4" w:rsidRPr="005C28FB" w:rsidRDefault="00332BD4"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sz w:val="24"/>
                <w:szCs w:val="24"/>
                <w:lang w:val="ru-RU"/>
              </w:rPr>
            </w:pPr>
          </w:p>
        </w:tc>
      </w:tr>
    </w:tbl>
    <w:p w:rsidR="00343A18" w:rsidRPr="005C28FB" w:rsidRDefault="00343A18" w:rsidP="00343A18">
      <w:pPr>
        <w:tabs>
          <w:tab w:val="left" w:pos="6028"/>
        </w:tabs>
        <w:autoSpaceDE w:val="0"/>
        <w:autoSpaceDN w:val="0"/>
        <w:adjustRightInd w:val="0"/>
        <w:ind w:left="360"/>
        <w:rPr>
          <w:rFonts w:eastAsia="Calibri" w:cs="Arial"/>
          <w:bCs/>
          <w:iCs/>
          <w:sz w:val="24"/>
          <w:szCs w:val="24"/>
        </w:rPr>
      </w:pPr>
    </w:p>
    <w:p w:rsidR="00343A18" w:rsidRPr="005C28FB" w:rsidRDefault="00343A18" w:rsidP="00343A18">
      <w:pPr>
        <w:jc w:val="center"/>
        <w:rPr>
          <w:rFonts w:cs="Arial"/>
          <w:b/>
          <w:sz w:val="24"/>
          <w:szCs w:val="24"/>
          <w:lang w:val="ru-RU"/>
        </w:rPr>
      </w:pPr>
    </w:p>
    <w:p w:rsidR="00343A18" w:rsidRPr="005C28FB" w:rsidRDefault="00343A18" w:rsidP="00343A18">
      <w:pPr>
        <w:jc w:val="center"/>
        <w:rPr>
          <w:rFonts w:cs="Arial"/>
          <w:b/>
          <w:sz w:val="24"/>
          <w:szCs w:val="24"/>
          <w:lang w:val="ru-RU"/>
        </w:rPr>
      </w:pPr>
    </w:p>
    <w:p w:rsidR="00343A18" w:rsidRPr="005C28FB" w:rsidRDefault="00343A18" w:rsidP="00343A18">
      <w:pPr>
        <w:rPr>
          <w:rFonts w:cs="Arial"/>
          <w:i/>
          <w:sz w:val="24"/>
          <w:szCs w:val="24"/>
          <w:lang w:val="sr-Cyrl-CS"/>
        </w:rPr>
      </w:pPr>
      <w:r w:rsidRPr="005C28FB">
        <w:rPr>
          <w:rFonts w:cs="Arial"/>
          <w:b/>
          <w:i/>
          <w:sz w:val="24"/>
          <w:szCs w:val="24"/>
          <w:lang w:val="ru-RU"/>
        </w:rPr>
        <w:t>Напомена:</w:t>
      </w:r>
      <w:r w:rsidRPr="005C28FB">
        <w:rPr>
          <w:rFonts w:cs="Arial"/>
          <w:i/>
          <w:sz w:val="24"/>
          <w:szCs w:val="24"/>
        </w:rPr>
        <w:t xml:space="preserve">Уколико </w:t>
      </w:r>
      <w:r w:rsidRPr="005C28FB">
        <w:rPr>
          <w:rFonts w:cs="Arial"/>
          <w:i/>
          <w:sz w:val="24"/>
          <w:szCs w:val="24"/>
          <w:lang w:val="sr-Cyrl-CS"/>
        </w:rPr>
        <w:t xml:space="preserve">заједничку </w:t>
      </w:r>
      <w:r w:rsidRPr="005C28FB">
        <w:rPr>
          <w:rFonts w:cs="Arial"/>
          <w:i/>
          <w:sz w:val="24"/>
          <w:szCs w:val="24"/>
        </w:rPr>
        <w:t xml:space="preserve">понуду подноси група понуђача Изјава </w:t>
      </w:r>
      <w:r w:rsidRPr="005C28FB">
        <w:rPr>
          <w:rFonts w:cs="Arial"/>
          <w:i/>
          <w:sz w:val="24"/>
          <w:szCs w:val="24"/>
          <w:lang w:val="sr-Cyrl-CS"/>
        </w:rPr>
        <w:t xml:space="preserve">се доставља за сваког члана групе понуђача. Изјава </w:t>
      </w:r>
      <w:r w:rsidRPr="005C28FB">
        <w:rPr>
          <w:rFonts w:cs="Arial"/>
          <w:i/>
          <w:sz w:val="24"/>
          <w:szCs w:val="24"/>
        </w:rPr>
        <w:t>мора бити попуњена, потписана од стране овлашћеног лица</w:t>
      </w:r>
      <w:r w:rsidRPr="005C28FB">
        <w:rPr>
          <w:rFonts w:cs="Arial"/>
          <w:i/>
          <w:sz w:val="24"/>
          <w:szCs w:val="24"/>
          <w:lang w:val="sr-Cyrl-CS"/>
        </w:rPr>
        <w:t xml:space="preserve"> за заступање</w:t>
      </w:r>
      <w:r w:rsidRPr="005C28FB">
        <w:rPr>
          <w:rFonts w:cs="Arial"/>
          <w:i/>
          <w:sz w:val="24"/>
          <w:szCs w:val="24"/>
        </w:rPr>
        <w:t xml:space="preserve"> понуђача из групе понуђача и оверена печатом. </w:t>
      </w:r>
    </w:p>
    <w:p w:rsidR="00343A18" w:rsidRPr="005C28FB" w:rsidRDefault="00343A18" w:rsidP="00343A18">
      <w:pPr>
        <w:rPr>
          <w:rFonts w:cs="Arial"/>
          <w:i/>
          <w:sz w:val="24"/>
          <w:szCs w:val="24"/>
        </w:rPr>
      </w:pPr>
      <w:r w:rsidRPr="005C28FB">
        <w:rPr>
          <w:rFonts w:cs="Arial"/>
          <w:i/>
          <w:sz w:val="24"/>
          <w:szCs w:val="24"/>
        </w:rPr>
        <w:t>Приликом подношења понуде овај образац копирати у потребном броју примерака.</w:t>
      </w:r>
    </w:p>
    <w:p w:rsidR="00343A18" w:rsidRPr="005C28FB" w:rsidRDefault="00343A18" w:rsidP="00343A18">
      <w:pPr>
        <w:rPr>
          <w:rFonts w:cs="Arial"/>
          <w:i/>
          <w:sz w:val="24"/>
          <w:szCs w:val="24"/>
        </w:rPr>
      </w:pPr>
    </w:p>
    <w:p w:rsidR="00343A18" w:rsidRPr="005C28FB" w:rsidRDefault="00343A18" w:rsidP="00343A18">
      <w:pPr>
        <w:rPr>
          <w:rFonts w:cs="Arial"/>
          <w:i/>
          <w:sz w:val="24"/>
          <w:szCs w:val="24"/>
        </w:rPr>
      </w:pPr>
    </w:p>
    <w:p w:rsidR="00343A18" w:rsidRPr="005C28FB" w:rsidRDefault="00343A18" w:rsidP="00343A18">
      <w:pPr>
        <w:rPr>
          <w:rFonts w:cs="Arial"/>
          <w:i/>
          <w:sz w:val="24"/>
          <w:szCs w:val="24"/>
        </w:rPr>
      </w:pPr>
    </w:p>
    <w:p w:rsidR="00343A18" w:rsidRPr="005C28FB" w:rsidRDefault="00343A18" w:rsidP="00343A18">
      <w:pPr>
        <w:rPr>
          <w:rFonts w:cs="Arial"/>
          <w:i/>
          <w:sz w:val="24"/>
          <w:szCs w:val="24"/>
        </w:rPr>
      </w:pPr>
    </w:p>
    <w:p w:rsidR="00580495" w:rsidRPr="005C28FB" w:rsidRDefault="00580495" w:rsidP="00343A18">
      <w:pPr>
        <w:rPr>
          <w:rFonts w:cs="Arial"/>
          <w:i/>
          <w:sz w:val="24"/>
          <w:szCs w:val="24"/>
        </w:rPr>
      </w:pPr>
    </w:p>
    <w:p w:rsidR="00580495" w:rsidRPr="005C28FB" w:rsidRDefault="00580495" w:rsidP="00343A18">
      <w:pPr>
        <w:rPr>
          <w:rFonts w:cs="Arial"/>
          <w:i/>
          <w:sz w:val="24"/>
          <w:szCs w:val="24"/>
        </w:rPr>
      </w:pPr>
    </w:p>
    <w:p w:rsidR="0009237F" w:rsidRDefault="0009237F" w:rsidP="00343A18">
      <w:pPr>
        <w:pStyle w:val="KDObrazac"/>
        <w:spacing w:before="0"/>
        <w:rPr>
          <w:sz w:val="24"/>
          <w:szCs w:val="24"/>
        </w:rPr>
      </w:pPr>
      <w:bookmarkStart w:id="253" w:name="_Toc442559928"/>
    </w:p>
    <w:p w:rsidR="00343A18" w:rsidRPr="005C28FB" w:rsidRDefault="00343A18" w:rsidP="00343A18">
      <w:pPr>
        <w:pStyle w:val="KDObrazac"/>
        <w:spacing w:before="0"/>
        <w:rPr>
          <w:sz w:val="24"/>
          <w:szCs w:val="24"/>
        </w:rPr>
      </w:pPr>
      <w:r w:rsidRPr="005C28FB">
        <w:rPr>
          <w:sz w:val="24"/>
          <w:szCs w:val="24"/>
        </w:rPr>
        <w:lastRenderedPageBreak/>
        <w:t xml:space="preserve">ОБРАЗАЦ </w:t>
      </w:r>
      <w:r w:rsidR="00580495" w:rsidRPr="005C28FB">
        <w:rPr>
          <w:sz w:val="24"/>
          <w:szCs w:val="24"/>
        </w:rPr>
        <w:t>4</w:t>
      </w:r>
      <w:r w:rsidRPr="005C28FB">
        <w:rPr>
          <w:sz w:val="24"/>
          <w:szCs w:val="24"/>
        </w:rPr>
        <w:t>.</w:t>
      </w:r>
      <w:bookmarkEnd w:id="253"/>
    </w:p>
    <w:p w:rsidR="00343A18" w:rsidRPr="005C28FB" w:rsidRDefault="00343A18" w:rsidP="00343A18">
      <w:pPr>
        <w:pStyle w:val="KDParagraf"/>
        <w:spacing w:before="0"/>
        <w:rPr>
          <w:rFonts w:cs="Arial"/>
          <w:sz w:val="24"/>
          <w:szCs w:val="24"/>
        </w:rPr>
      </w:pPr>
    </w:p>
    <w:p w:rsidR="00343A18" w:rsidRPr="005C28FB" w:rsidRDefault="00343A18" w:rsidP="00343A18">
      <w:pPr>
        <w:pStyle w:val="KDParagraf"/>
        <w:spacing w:before="0"/>
        <w:rPr>
          <w:rFonts w:cs="Arial"/>
          <w:sz w:val="24"/>
          <w:szCs w:val="24"/>
        </w:rPr>
      </w:pPr>
    </w:p>
    <w:p w:rsidR="00343A18" w:rsidRPr="005C28FB" w:rsidRDefault="00343A18" w:rsidP="00343A18">
      <w:pPr>
        <w:pStyle w:val="KDParagraf"/>
        <w:spacing w:before="0"/>
        <w:rPr>
          <w:rFonts w:cs="Arial"/>
          <w:sz w:val="24"/>
          <w:szCs w:val="24"/>
        </w:rPr>
      </w:pPr>
    </w:p>
    <w:p w:rsidR="00343A18" w:rsidRPr="005C28FB" w:rsidRDefault="00343A18" w:rsidP="00343A18">
      <w:pPr>
        <w:pStyle w:val="Title"/>
        <w:spacing w:before="0"/>
        <w:jc w:val="right"/>
        <w:rPr>
          <w:rFonts w:cs="Arial"/>
          <w:b w:val="0"/>
          <w:caps/>
          <w:szCs w:val="24"/>
        </w:rPr>
      </w:pPr>
    </w:p>
    <w:p w:rsidR="00343A18" w:rsidRPr="005C28FB" w:rsidRDefault="00343A18" w:rsidP="00343A18">
      <w:pPr>
        <w:rPr>
          <w:rFonts w:cs="Arial"/>
          <w:sz w:val="24"/>
          <w:szCs w:val="24"/>
          <w:lang w:val="ru-RU"/>
        </w:rPr>
      </w:pPr>
      <w:r w:rsidRPr="005C28FB">
        <w:rPr>
          <w:rFonts w:cs="Arial"/>
          <w:sz w:val="24"/>
          <w:szCs w:val="24"/>
          <w:lang w:val="ru-RU"/>
        </w:rPr>
        <w:t>На основу члана 75. став 2. Закона о јавним набавкама („Службени гласник РС“ бр.124/2012, 14/15  и 68/15)</w:t>
      </w:r>
      <w:r w:rsidRPr="005C28FB">
        <w:rPr>
          <w:rFonts w:cs="Arial"/>
          <w:sz w:val="24"/>
          <w:szCs w:val="24"/>
        </w:rPr>
        <w:t xml:space="preserve"> као </w:t>
      </w:r>
      <w:r w:rsidRPr="005C28FB">
        <w:rPr>
          <w:rFonts w:cs="Arial"/>
          <w:sz w:val="24"/>
          <w:szCs w:val="24"/>
          <w:lang w:val="ru-RU"/>
        </w:rPr>
        <w:t>понуђач/подизвођач дајем:</w:t>
      </w:r>
    </w:p>
    <w:p w:rsidR="00343A18" w:rsidRPr="005C28FB" w:rsidRDefault="00343A18" w:rsidP="00343A18">
      <w:pPr>
        <w:rPr>
          <w:rFonts w:cs="Arial"/>
          <w:sz w:val="24"/>
          <w:szCs w:val="24"/>
          <w:lang w:val="ru-RU"/>
        </w:rPr>
      </w:pPr>
    </w:p>
    <w:p w:rsidR="00343A18" w:rsidRPr="005C28FB" w:rsidRDefault="00343A18" w:rsidP="00343A18">
      <w:pPr>
        <w:rPr>
          <w:rFonts w:cs="Arial"/>
          <w:sz w:val="24"/>
          <w:szCs w:val="24"/>
          <w:lang w:val="ru-RU"/>
        </w:rPr>
      </w:pPr>
    </w:p>
    <w:p w:rsidR="00343A18" w:rsidRPr="005C28FB" w:rsidRDefault="00343A18" w:rsidP="00B02E86">
      <w:pPr>
        <w:jc w:val="center"/>
        <w:rPr>
          <w:rFonts w:cs="Arial"/>
          <w:b/>
          <w:sz w:val="24"/>
          <w:szCs w:val="24"/>
          <w:lang w:val="ru-RU"/>
        </w:rPr>
      </w:pPr>
      <w:bookmarkStart w:id="254" w:name="_Toc442559929"/>
      <w:r w:rsidRPr="005C28FB">
        <w:rPr>
          <w:rFonts w:cs="Arial"/>
          <w:b/>
          <w:sz w:val="24"/>
          <w:szCs w:val="24"/>
          <w:lang w:val="ru-RU"/>
        </w:rPr>
        <w:t>И З Ј А В У</w:t>
      </w:r>
      <w:bookmarkEnd w:id="254"/>
    </w:p>
    <w:p w:rsidR="00343A18" w:rsidRPr="005C28FB" w:rsidRDefault="00343A18" w:rsidP="00874F5B">
      <w:pPr>
        <w:rPr>
          <w:rFonts w:cs="Arial"/>
          <w:sz w:val="24"/>
          <w:szCs w:val="24"/>
        </w:rPr>
      </w:pPr>
    </w:p>
    <w:p w:rsidR="00343A18" w:rsidRPr="005C28FB" w:rsidRDefault="00343A18" w:rsidP="00874F5B">
      <w:pPr>
        <w:rPr>
          <w:rFonts w:cs="Arial"/>
          <w:sz w:val="24"/>
          <w:szCs w:val="24"/>
        </w:rPr>
      </w:pPr>
    </w:p>
    <w:p w:rsidR="00343A18" w:rsidRPr="005C28FB" w:rsidRDefault="00343A18" w:rsidP="00343A18">
      <w:pPr>
        <w:rPr>
          <w:rFonts w:cs="Arial"/>
          <w:sz w:val="24"/>
          <w:szCs w:val="24"/>
          <w:lang w:val="ru-RU"/>
        </w:rPr>
      </w:pPr>
      <w:r w:rsidRPr="005C28FB">
        <w:rPr>
          <w:rFonts w:cs="Arial"/>
          <w:sz w:val="24"/>
          <w:szCs w:val="24"/>
          <w:lang w:val="ru-RU"/>
        </w:rPr>
        <w:t xml:space="preserve">којом изричито наводимо да </w:t>
      </w:r>
      <w:r w:rsidRPr="005C28FB">
        <w:rPr>
          <w:rFonts w:cs="Arial"/>
          <w:sz w:val="24"/>
          <w:szCs w:val="24"/>
        </w:rPr>
        <w:t>смо у свом досадашњем раду и</w:t>
      </w:r>
      <w:r w:rsidRPr="005C28FB">
        <w:rPr>
          <w:rFonts w:cs="Arial"/>
          <w:sz w:val="24"/>
          <w:szCs w:val="24"/>
          <w:lang w:val="ru-RU"/>
        </w:rPr>
        <w:t xml:space="preserve"> при састављању Понуде </w:t>
      </w:r>
      <w:r w:rsidRPr="005C28FB">
        <w:rPr>
          <w:rFonts w:cs="Arial"/>
          <w:sz w:val="24"/>
          <w:szCs w:val="24"/>
        </w:rPr>
        <w:t xml:space="preserve"> број: </w:t>
      </w:r>
      <w:r w:rsidR="007E7BB8" w:rsidRPr="005C28FB">
        <w:rPr>
          <w:rFonts w:cs="Arial"/>
          <w:sz w:val="24"/>
          <w:szCs w:val="24"/>
        </w:rPr>
        <w:t>______________</w:t>
      </w:r>
      <w:r w:rsidRPr="005C28FB">
        <w:rPr>
          <w:rFonts w:cs="Arial"/>
          <w:sz w:val="24"/>
          <w:szCs w:val="24"/>
        </w:rPr>
        <w:t xml:space="preserve"> </w:t>
      </w:r>
      <w:r w:rsidRPr="005C28FB">
        <w:rPr>
          <w:rFonts w:cs="Arial"/>
          <w:sz w:val="24"/>
          <w:szCs w:val="24"/>
          <w:lang w:val="ru-RU"/>
        </w:rPr>
        <w:t xml:space="preserve">за јавну </w:t>
      </w:r>
      <w:r w:rsidRPr="0009237F">
        <w:rPr>
          <w:rFonts w:cs="Arial"/>
          <w:sz w:val="24"/>
          <w:szCs w:val="24"/>
          <w:lang w:val="ru-RU"/>
        </w:rPr>
        <w:t xml:space="preserve">набавку </w:t>
      </w:r>
      <w:r w:rsidR="00580495" w:rsidRPr="0009237F">
        <w:rPr>
          <w:rFonts w:cs="Arial"/>
          <w:sz w:val="24"/>
          <w:szCs w:val="24"/>
          <w:lang w:val="ru-RU"/>
        </w:rPr>
        <w:t xml:space="preserve">радова: </w:t>
      </w:r>
      <w:r w:rsidR="00B52B7B" w:rsidRPr="0009237F">
        <w:rPr>
          <w:rFonts w:cs="Arial"/>
          <w:sz w:val="24"/>
          <w:szCs w:val="24"/>
          <w:lang w:val="sr-Cyrl-RS"/>
        </w:rPr>
        <w:t>Санација далековода 35 kV правац Врла 3 – Врла 4</w:t>
      </w:r>
      <w:r w:rsidR="00580495" w:rsidRPr="0009237F">
        <w:rPr>
          <w:rFonts w:cs="Arial"/>
          <w:sz w:val="24"/>
          <w:szCs w:val="24"/>
          <w:lang w:val="ru-RU"/>
        </w:rPr>
        <w:t xml:space="preserve">, ЈН бр. </w:t>
      </w:r>
      <w:r w:rsidR="0000073B" w:rsidRPr="0009237F">
        <w:rPr>
          <w:rFonts w:cs="Arial"/>
          <w:sz w:val="24"/>
          <w:szCs w:val="24"/>
          <w:lang w:val="ru-RU"/>
        </w:rPr>
        <w:t>2000/0356/2016</w:t>
      </w:r>
      <w:r w:rsidR="00580495" w:rsidRPr="0009237F">
        <w:rPr>
          <w:rFonts w:cs="Arial"/>
          <w:sz w:val="24"/>
          <w:szCs w:val="24"/>
          <w:lang w:val="ru-RU"/>
        </w:rPr>
        <w:t xml:space="preserve"> </w:t>
      </w:r>
      <w:r w:rsidRPr="0009237F">
        <w:rPr>
          <w:rFonts w:cs="Arial"/>
          <w:sz w:val="24"/>
          <w:szCs w:val="24"/>
          <w:lang w:val="ru-RU"/>
        </w:rPr>
        <w:t>поштовали обавезе које произилазе из важећих прописа о заштити на раду, запошљавању и условима рада, заштити</w:t>
      </w:r>
      <w:r w:rsidRPr="005C28FB">
        <w:rPr>
          <w:rFonts w:cs="Arial"/>
          <w:sz w:val="24"/>
          <w:szCs w:val="24"/>
          <w:lang w:val="ru-RU"/>
        </w:rPr>
        <w:t xml:space="preserve"> животне средине</w:t>
      </w:r>
      <w:r w:rsidRPr="005C28FB">
        <w:rPr>
          <w:rFonts w:cs="Arial"/>
          <w:sz w:val="24"/>
          <w:szCs w:val="24"/>
        </w:rPr>
        <w:t>,</w:t>
      </w:r>
      <w:r w:rsidRPr="005C28FB">
        <w:rPr>
          <w:rFonts w:cs="Arial"/>
          <w:sz w:val="24"/>
          <w:szCs w:val="24"/>
          <w:lang w:val="ru-RU"/>
        </w:rPr>
        <w:t xml:space="preserve"> као и да </w:t>
      </w:r>
      <w:r w:rsidRPr="005C28FB">
        <w:rPr>
          <w:rFonts w:cs="Arial"/>
          <w:sz w:val="24"/>
          <w:szCs w:val="24"/>
        </w:rPr>
        <w:t>немамо забрану обављања делатности која је на снази у време подношења Понуде.</w:t>
      </w:r>
    </w:p>
    <w:p w:rsidR="00343A18" w:rsidRPr="005C28FB" w:rsidRDefault="00343A18" w:rsidP="00343A18">
      <w:pPr>
        <w:rPr>
          <w:rFonts w:cs="Arial"/>
          <w:sz w:val="24"/>
          <w:szCs w:val="24"/>
        </w:rPr>
      </w:pPr>
    </w:p>
    <w:p w:rsidR="00343A18" w:rsidRPr="005C28FB" w:rsidRDefault="00343A18" w:rsidP="00343A18">
      <w:pPr>
        <w:tabs>
          <w:tab w:val="left" w:pos="6028"/>
        </w:tabs>
        <w:autoSpaceDE w:val="0"/>
        <w:autoSpaceDN w:val="0"/>
        <w:adjustRightInd w:val="0"/>
        <w:ind w:left="360"/>
        <w:rPr>
          <w:rFonts w:eastAsia="Calibri" w:cs="Arial"/>
          <w:bCs/>
          <w:iCs/>
          <w:sz w:val="24"/>
          <w:szCs w:val="24"/>
        </w:rPr>
      </w:pPr>
    </w:p>
    <w:p w:rsidR="00343A18" w:rsidRPr="005C28FB" w:rsidRDefault="00343A18" w:rsidP="00343A18">
      <w:pPr>
        <w:tabs>
          <w:tab w:val="left" w:pos="6028"/>
        </w:tabs>
        <w:autoSpaceDE w:val="0"/>
        <w:autoSpaceDN w:val="0"/>
        <w:adjustRightInd w:val="0"/>
        <w:ind w:left="360"/>
        <w:rPr>
          <w:rFonts w:eastAsia="Calibri" w:cs="Arial"/>
          <w:bCs/>
          <w:iCs/>
          <w:sz w:val="24"/>
          <w:szCs w:val="24"/>
        </w:rPr>
      </w:pPr>
    </w:p>
    <w:p w:rsidR="00343A18" w:rsidRPr="005C28FB"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r w:rsidRPr="005C28FB">
              <w:rPr>
                <w:rFonts w:cs="Arial"/>
                <w:sz w:val="24"/>
                <w:szCs w:val="24"/>
              </w:rPr>
              <w:t>Датум:</w:t>
            </w:r>
          </w:p>
        </w:tc>
        <w:tc>
          <w:tcPr>
            <w:tcW w:w="2127" w:type="dxa"/>
          </w:tcPr>
          <w:p w:rsidR="00343A18" w:rsidRPr="005C28FB" w:rsidRDefault="00343A18" w:rsidP="00BC01DC">
            <w:pPr>
              <w:spacing w:before="0"/>
              <w:jc w:val="center"/>
              <w:rPr>
                <w:rFonts w:cs="Arial"/>
                <w:sz w:val="24"/>
                <w:szCs w:val="24"/>
                <w:lang w:val="ru-RU"/>
              </w:rPr>
            </w:pPr>
          </w:p>
        </w:tc>
        <w:tc>
          <w:tcPr>
            <w:tcW w:w="4022" w:type="dxa"/>
          </w:tcPr>
          <w:p w:rsidR="00343A18" w:rsidRPr="005C28FB" w:rsidRDefault="00343A18" w:rsidP="007E7BB8">
            <w:pPr>
              <w:spacing w:before="0"/>
              <w:jc w:val="center"/>
              <w:rPr>
                <w:rFonts w:cs="Arial"/>
                <w:sz w:val="24"/>
                <w:szCs w:val="24"/>
                <w:lang w:val="sr-Cyrl-CS"/>
              </w:rPr>
            </w:pPr>
            <w:r w:rsidRPr="005C28FB">
              <w:rPr>
                <w:rFonts w:cs="Arial"/>
                <w:sz w:val="24"/>
                <w:szCs w:val="24"/>
                <w:lang w:val="sr-Cyrl-CS"/>
              </w:rPr>
              <w:t>П</w:t>
            </w:r>
            <w:r w:rsidRPr="005C28FB">
              <w:rPr>
                <w:rFonts w:cs="Arial"/>
                <w:sz w:val="24"/>
                <w:szCs w:val="24"/>
              </w:rPr>
              <w:t>онуђач</w:t>
            </w:r>
            <w:r w:rsidRPr="005C28FB">
              <w:rPr>
                <w:rFonts w:cs="Arial"/>
                <w:sz w:val="24"/>
                <w:szCs w:val="24"/>
                <w:lang w:val="sr-Cyrl-CS"/>
              </w:rPr>
              <w:t>/члан групе</w:t>
            </w:r>
          </w:p>
        </w:tc>
      </w:tr>
      <w:tr w:rsidR="00343A18" w:rsidRPr="005C28FB" w:rsidTr="00BC01DC">
        <w:trPr>
          <w:jc w:val="center"/>
        </w:trPr>
        <w:tc>
          <w:tcPr>
            <w:tcW w:w="3882" w:type="dxa"/>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rPr>
            </w:pPr>
            <w:r w:rsidRPr="005C28FB">
              <w:rPr>
                <w:rFonts w:cs="Arial"/>
                <w:sz w:val="24"/>
                <w:szCs w:val="24"/>
              </w:rPr>
              <w:t>М.П.</w:t>
            </w:r>
          </w:p>
        </w:tc>
        <w:tc>
          <w:tcPr>
            <w:tcW w:w="4022" w:type="dxa"/>
          </w:tcPr>
          <w:p w:rsidR="00343A18" w:rsidRPr="005C28FB" w:rsidRDefault="00343A18" w:rsidP="00BC01DC">
            <w:pPr>
              <w:spacing w:before="0"/>
              <w:jc w:val="center"/>
              <w:rPr>
                <w:rFonts w:cs="Arial"/>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Pr="005C28FB" w:rsidRDefault="00343A18" w:rsidP="00BC01DC">
            <w:pPr>
              <w:spacing w:before="0"/>
              <w:jc w:val="center"/>
              <w:rPr>
                <w:rFonts w:cs="Arial"/>
                <w:sz w:val="24"/>
                <w:szCs w:val="24"/>
              </w:rPr>
            </w:pPr>
          </w:p>
          <w:p w:rsidR="00343A18" w:rsidRPr="005C28FB" w:rsidRDefault="00343A18" w:rsidP="00BC01DC">
            <w:pPr>
              <w:spacing w:before="0"/>
              <w:jc w:val="center"/>
              <w:rPr>
                <w:rFonts w:cs="Arial"/>
                <w:sz w:val="24"/>
                <w:szCs w:val="24"/>
              </w:rPr>
            </w:pPr>
          </w:p>
        </w:tc>
        <w:tc>
          <w:tcPr>
            <w:tcW w:w="2127" w:type="dxa"/>
          </w:tcPr>
          <w:p w:rsidR="00343A18" w:rsidRPr="005C28FB"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sz w:val="24"/>
                <w:szCs w:val="24"/>
                <w:lang w:val="ru-RU"/>
              </w:rPr>
            </w:pPr>
          </w:p>
        </w:tc>
      </w:tr>
    </w:tbl>
    <w:p w:rsidR="00343A18" w:rsidRPr="005C28FB" w:rsidRDefault="00343A18" w:rsidP="00343A18">
      <w:pPr>
        <w:rPr>
          <w:rFonts w:cs="Arial"/>
          <w:i/>
          <w:sz w:val="24"/>
          <w:szCs w:val="24"/>
          <w:lang w:val="sr-Cyrl-CS"/>
        </w:rPr>
      </w:pPr>
      <w:r w:rsidRPr="005C28FB">
        <w:rPr>
          <w:rFonts w:cs="Arial"/>
          <w:b/>
          <w:i/>
          <w:sz w:val="24"/>
          <w:szCs w:val="24"/>
        </w:rPr>
        <w:t>Напомена:</w:t>
      </w:r>
      <w:r w:rsidRPr="005C28FB">
        <w:rPr>
          <w:rFonts w:cs="Arial"/>
          <w:i/>
          <w:sz w:val="24"/>
          <w:szCs w:val="24"/>
        </w:rPr>
        <w:t xml:space="preserve"> Уколико </w:t>
      </w:r>
      <w:r w:rsidRPr="005C28FB">
        <w:rPr>
          <w:rFonts w:cs="Arial"/>
          <w:i/>
          <w:sz w:val="24"/>
          <w:szCs w:val="24"/>
          <w:lang w:val="sr-Cyrl-CS"/>
        </w:rPr>
        <w:t xml:space="preserve">заједничку </w:t>
      </w:r>
      <w:r w:rsidRPr="005C28FB">
        <w:rPr>
          <w:rFonts w:cs="Arial"/>
          <w:i/>
          <w:sz w:val="24"/>
          <w:szCs w:val="24"/>
        </w:rPr>
        <w:t xml:space="preserve">понуду подноси група понуђача Изјава </w:t>
      </w:r>
      <w:r w:rsidRPr="005C28FB">
        <w:rPr>
          <w:rFonts w:cs="Arial"/>
          <w:i/>
          <w:sz w:val="24"/>
          <w:szCs w:val="24"/>
          <w:lang w:val="sr-Cyrl-CS"/>
        </w:rPr>
        <w:t xml:space="preserve">се доставља за сваког члана групе понуђача. Изјава </w:t>
      </w:r>
      <w:r w:rsidRPr="005C28FB">
        <w:rPr>
          <w:rFonts w:cs="Arial"/>
          <w:i/>
          <w:sz w:val="24"/>
          <w:szCs w:val="24"/>
        </w:rPr>
        <w:t>мора бити попуњена, потписана од стране овлашћеног лица</w:t>
      </w:r>
      <w:r w:rsidRPr="005C28FB">
        <w:rPr>
          <w:rFonts w:cs="Arial"/>
          <w:i/>
          <w:sz w:val="24"/>
          <w:szCs w:val="24"/>
          <w:lang w:val="sr-Cyrl-CS"/>
        </w:rPr>
        <w:t xml:space="preserve"> за заступање</w:t>
      </w:r>
      <w:r w:rsidRPr="005C28FB">
        <w:rPr>
          <w:rFonts w:cs="Arial"/>
          <w:i/>
          <w:sz w:val="24"/>
          <w:szCs w:val="24"/>
        </w:rPr>
        <w:t xml:space="preserve"> понуђача из групе понуђача и оверена печатом. </w:t>
      </w:r>
    </w:p>
    <w:p w:rsidR="00343A18" w:rsidRPr="005C28FB" w:rsidRDefault="00343A18" w:rsidP="00343A18">
      <w:pPr>
        <w:rPr>
          <w:rFonts w:cs="Arial"/>
          <w:i/>
          <w:sz w:val="24"/>
          <w:szCs w:val="24"/>
        </w:rPr>
      </w:pPr>
      <w:r w:rsidRPr="005C28FB">
        <w:rPr>
          <w:rFonts w:eastAsia="Calibri" w:cs="Arial"/>
          <w:i/>
          <w:sz w:val="24"/>
          <w:szCs w:val="24"/>
        </w:rPr>
        <w:t xml:space="preserve">У случају да понуђач подноси понуду са подизвођачем, Изјава </w:t>
      </w:r>
      <w:r w:rsidRPr="005C28FB">
        <w:rPr>
          <w:rFonts w:eastAsia="Calibri" w:cs="Arial"/>
          <w:i/>
          <w:sz w:val="24"/>
          <w:szCs w:val="24"/>
          <w:lang w:val="sr-Cyrl-CS"/>
        </w:rPr>
        <w:t xml:space="preserve">се доставља за понуђача и сваког подизвођача. Изјава </w:t>
      </w:r>
      <w:r w:rsidRPr="005C28FB">
        <w:rPr>
          <w:rFonts w:eastAsia="Calibri" w:cs="Arial"/>
          <w:i/>
          <w:sz w:val="24"/>
          <w:szCs w:val="24"/>
        </w:rPr>
        <w:t xml:space="preserve">мора бити </w:t>
      </w:r>
      <w:r w:rsidRPr="005C28FB">
        <w:rPr>
          <w:rFonts w:eastAsia="Calibri" w:cs="Arial"/>
          <w:i/>
          <w:sz w:val="24"/>
          <w:szCs w:val="24"/>
          <w:lang w:val="sr-Cyrl-CS"/>
        </w:rPr>
        <w:t>попуњена,</w:t>
      </w:r>
      <w:r w:rsidRPr="005C28FB">
        <w:rPr>
          <w:rFonts w:eastAsia="Calibri" w:cs="Arial"/>
          <w:i/>
          <w:sz w:val="24"/>
          <w:szCs w:val="24"/>
        </w:rPr>
        <w:t xml:space="preserve"> потписана</w:t>
      </w:r>
      <w:r w:rsidRPr="005C28FB">
        <w:rPr>
          <w:rFonts w:eastAsia="Calibri" w:cs="Arial"/>
          <w:i/>
          <w:sz w:val="24"/>
          <w:szCs w:val="24"/>
          <w:lang w:val="sr-Cyrl-CS"/>
        </w:rPr>
        <w:t xml:space="preserve"> и оверена</w:t>
      </w:r>
      <w:r w:rsidRPr="005C28FB">
        <w:rPr>
          <w:rFonts w:eastAsia="Calibri" w:cs="Arial"/>
          <w:i/>
          <w:sz w:val="24"/>
          <w:szCs w:val="24"/>
        </w:rPr>
        <w:t xml:space="preserve"> од стране овлашћеног лица за заступање </w:t>
      </w:r>
      <w:r w:rsidRPr="005C28FB">
        <w:rPr>
          <w:rFonts w:eastAsia="Calibri" w:cs="Arial"/>
          <w:i/>
          <w:sz w:val="24"/>
          <w:szCs w:val="24"/>
          <w:lang w:val="sr-Cyrl-CS"/>
        </w:rPr>
        <w:t>понуђача/подизво</w:t>
      </w:r>
      <w:r w:rsidRPr="005C28FB">
        <w:rPr>
          <w:rFonts w:eastAsia="Calibri" w:cs="Arial"/>
          <w:i/>
          <w:sz w:val="24"/>
          <w:szCs w:val="24"/>
        </w:rPr>
        <w:t>ђача</w:t>
      </w:r>
      <w:r w:rsidRPr="005C28FB">
        <w:rPr>
          <w:rFonts w:eastAsia="Calibri" w:cs="Arial"/>
          <w:i/>
          <w:sz w:val="24"/>
          <w:szCs w:val="24"/>
          <w:lang w:val="sr-Cyrl-CS"/>
        </w:rPr>
        <w:t xml:space="preserve"> и оверена печатом.</w:t>
      </w:r>
    </w:p>
    <w:p w:rsidR="00343A18" w:rsidRPr="005C28FB" w:rsidRDefault="00343A18" w:rsidP="00343A18">
      <w:pPr>
        <w:rPr>
          <w:rFonts w:cs="Arial"/>
          <w:sz w:val="24"/>
          <w:szCs w:val="24"/>
          <w:lang w:val="sr-Cyrl-CS"/>
        </w:rPr>
      </w:pPr>
      <w:r w:rsidRPr="005C28FB">
        <w:rPr>
          <w:rFonts w:cs="Arial"/>
          <w:i/>
          <w:sz w:val="24"/>
          <w:szCs w:val="24"/>
        </w:rPr>
        <w:t>Приликом подношења понуде овај образац копирати у потребном броју примерака.</w:t>
      </w:r>
    </w:p>
    <w:p w:rsidR="00343A18" w:rsidRPr="005C28FB" w:rsidRDefault="00343A18" w:rsidP="00874F5B">
      <w:pPr>
        <w:rPr>
          <w:rFonts w:cs="Arial"/>
          <w:sz w:val="24"/>
          <w:szCs w:val="24"/>
        </w:rPr>
      </w:pPr>
    </w:p>
    <w:p w:rsidR="000F683D" w:rsidRPr="005C28FB" w:rsidRDefault="000F683D" w:rsidP="00874F5B">
      <w:pPr>
        <w:rPr>
          <w:rFonts w:cs="Arial"/>
          <w:sz w:val="24"/>
          <w:szCs w:val="24"/>
        </w:rPr>
      </w:pPr>
    </w:p>
    <w:p w:rsidR="0042687E" w:rsidRPr="005C28FB" w:rsidRDefault="0042687E" w:rsidP="00874F5B">
      <w:pPr>
        <w:rPr>
          <w:rFonts w:cs="Arial"/>
          <w:sz w:val="24"/>
          <w:szCs w:val="24"/>
        </w:rPr>
      </w:pPr>
    </w:p>
    <w:p w:rsidR="0042687E" w:rsidRPr="005C28FB" w:rsidRDefault="0042687E" w:rsidP="00874F5B">
      <w:pPr>
        <w:rPr>
          <w:rFonts w:cs="Arial"/>
          <w:sz w:val="24"/>
          <w:szCs w:val="24"/>
        </w:rPr>
      </w:pPr>
    </w:p>
    <w:p w:rsidR="0042687E" w:rsidRPr="005C28FB" w:rsidRDefault="0042687E" w:rsidP="00874F5B">
      <w:pPr>
        <w:rPr>
          <w:rFonts w:cs="Arial"/>
          <w:sz w:val="24"/>
          <w:szCs w:val="24"/>
        </w:rPr>
      </w:pPr>
    </w:p>
    <w:p w:rsidR="0042687E" w:rsidRPr="005C28FB" w:rsidRDefault="0042687E" w:rsidP="00874F5B">
      <w:pPr>
        <w:rPr>
          <w:rFonts w:cs="Arial"/>
          <w:sz w:val="24"/>
          <w:szCs w:val="24"/>
        </w:rPr>
      </w:pPr>
    </w:p>
    <w:p w:rsidR="0042687E" w:rsidRPr="005C28FB" w:rsidRDefault="0042687E" w:rsidP="00874F5B">
      <w:pPr>
        <w:rPr>
          <w:rFonts w:cs="Arial"/>
          <w:sz w:val="24"/>
          <w:szCs w:val="24"/>
        </w:rPr>
      </w:pPr>
    </w:p>
    <w:p w:rsidR="0042687E" w:rsidRPr="005C28FB" w:rsidRDefault="0042687E" w:rsidP="00874F5B">
      <w:pPr>
        <w:rPr>
          <w:rFonts w:cs="Arial"/>
          <w:color w:val="000000" w:themeColor="text1"/>
          <w:sz w:val="24"/>
          <w:szCs w:val="24"/>
        </w:rPr>
      </w:pPr>
    </w:p>
    <w:p w:rsidR="000F683D" w:rsidRPr="005C28FB" w:rsidRDefault="000F683D" w:rsidP="00874F5B">
      <w:pPr>
        <w:rPr>
          <w:rFonts w:cs="Arial"/>
          <w:color w:val="000000" w:themeColor="text1"/>
          <w:sz w:val="24"/>
          <w:szCs w:val="24"/>
        </w:rPr>
      </w:pPr>
    </w:p>
    <w:p w:rsidR="00343A18" w:rsidRPr="005C28FB" w:rsidRDefault="00343A18" w:rsidP="00343A18">
      <w:pPr>
        <w:pStyle w:val="KDObrazac"/>
        <w:rPr>
          <w:color w:val="000000" w:themeColor="text1"/>
          <w:sz w:val="24"/>
          <w:szCs w:val="24"/>
        </w:rPr>
      </w:pPr>
      <w:bookmarkStart w:id="255" w:name="_Toc442559940"/>
      <w:r w:rsidRPr="005C28FB">
        <w:rPr>
          <w:color w:val="000000" w:themeColor="text1"/>
          <w:sz w:val="24"/>
          <w:szCs w:val="24"/>
        </w:rPr>
        <w:t xml:space="preserve">ОБРАЗАЦ </w:t>
      </w:r>
      <w:bookmarkEnd w:id="255"/>
      <w:r w:rsidR="00580495" w:rsidRPr="005C28FB">
        <w:rPr>
          <w:color w:val="000000" w:themeColor="text1"/>
          <w:sz w:val="24"/>
          <w:szCs w:val="24"/>
        </w:rPr>
        <w:t>5.</w:t>
      </w:r>
    </w:p>
    <w:p w:rsidR="00343A18" w:rsidRPr="005C28FB" w:rsidRDefault="00343A18" w:rsidP="00343A18">
      <w:pPr>
        <w:spacing w:before="0"/>
        <w:rPr>
          <w:rFonts w:cs="Arial"/>
          <w:color w:val="000000" w:themeColor="text1"/>
          <w:sz w:val="24"/>
          <w:szCs w:val="24"/>
        </w:rPr>
      </w:pPr>
    </w:p>
    <w:p w:rsidR="00343A18" w:rsidRPr="005C28FB" w:rsidRDefault="00343A18" w:rsidP="00343A18">
      <w:pPr>
        <w:spacing w:before="0"/>
        <w:jc w:val="center"/>
        <w:rPr>
          <w:rFonts w:cs="Arial"/>
          <w:b/>
          <w:color w:val="000000" w:themeColor="text1"/>
          <w:sz w:val="24"/>
          <w:szCs w:val="24"/>
        </w:rPr>
      </w:pPr>
    </w:p>
    <w:p w:rsidR="00343A18" w:rsidRPr="005C28FB" w:rsidRDefault="00343A18" w:rsidP="00343A18">
      <w:pPr>
        <w:spacing w:before="0"/>
        <w:jc w:val="center"/>
        <w:rPr>
          <w:rFonts w:cs="Arial"/>
          <w:b/>
          <w:color w:val="000000" w:themeColor="text1"/>
          <w:sz w:val="24"/>
          <w:szCs w:val="24"/>
        </w:rPr>
      </w:pPr>
      <w:r w:rsidRPr="005C28FB">
        <w:rPr>
          <w:rFonts w:cs="Arial"/>
          <w:b/>
          <w:color w:val="000000" w:themeColor="text1"/>
          <w:sz w:val="24"/>
          <w:szCs w:val="24"/>
        </w:rPr>
        <w:t xml:space="preserve">СПИСАК </w:t>
      </w:r>
      <w:r w:rsidR="00BF3715" w:rsidRPr="005C28FB">
        <w:rPr>
          <w:rFonts w:cs="Arial"/>
          <w:b/>
          <w:color w:val="000000" w:themeColor="text1"/>
          <w:sz w:val="24"/>
          <w:szCs w:val="24"/>
        </w:rPr>
        <w:t xml:space="preserve">ИЗВЕДЕНИХ </w:t>
      </w:r>
      <w:r w:rsidR="00873EBD" w:rsidRPr="005C28FB">
        <w:rPr>
          <w:rFonts w:cs="Arial"/>
          <w:b/>
          <w:color w:val="000000" w:themeColor="text1"/>
          <w:sz w:val="24"/>
          <w:szCs w:val="24"/>
        </w:rPr>
        <w:t>РАДОВА</w:t>
      </w:r>
      <w:r w:rsidRPr="005C28FB">
        <w:rPr>
          <w:rFonts w:cs="Arial"/>
          <w:b/>
          <w:color w:val="000000" w:themeColor="text1"/>
          <w:sz w:val="24"/>
          <w:szCs w:val="24"/>
        </w:rPr>
        <w:t>– СТРУЧНЕ РЕФЕРЕНЦЕ</w:t>
      </w:r>
    </w:p>
    <w:p w:rsidR="00343A18" w:rsidRPr="005C28FB" w:rsidRDefault="00343A18" w:rsidP="00343A18">
      <w:pPr>
        <w:rPr>
          <w:rFonts w:cs="Arial"/>
          <w:color w:val="000000" w:themeColor="text1"/>
          <w:sz w:val="24"/>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14"/>
        <w:gridCol w:w="1826"/>
        <w:gridCol w:w="1857"/>
        <w:gridCol w:w="1728"/>
        <w:gridCol w:w="2303"/>
      </w:tblGrid>
      <w:tr w:rsidR="00673013" w:rsidRPr="005C28FB" w:rsidTr="00BC01DC">
        <w:tc>
          <w:tcPr>
            <w:tcW w:w="21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51"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CC26CA">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Референтни наручилац</w:t>
            </w:r>
            <w:r w:rsidR="000C67B2" w:rsidRPr="005C28FB">
              <w:rPr>
                <w:rFonts w:eastAsia="Calibri" w:cs="Arial"/>
                <w:bCs/>
                <w:iCs/>
                <w:color w:val="000000" w:themeColor="text1"/>
                <w:sz w:val="24"/>
                <w:szCs w:val="24"/>
              </w:rPr>
              <w:t xml:space="preserve"> </w:t>
            </w:r>
          </w:p>
        </w:tc>
        <w:tc>
          <w:tcPr>
            <w:tcW w:w="908"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r w:rsidRPr="005C28FB">
              <w:rPr>
                <w:rFonts w:eastAsia="Calibri" w:cs="Arial"/>
                <w:bCs/>
                <w:iCs/>
                <w:color w:val="000000" w:themeColor="text1"/>
                <w:sz w:val="24"/>
                <w:szCs w:val="24"/>
                <w:lang w:val="ru-RU"/>
              </w:rPr>
              <w:t>Лице за контакт</w:t>
            </w:r>
            <w:r w:rsidRPr="005C28FB">
              <w:rPr>
                <w:rFonts w:eastAsia="Calibri" w:cs="Arial"/>
                <w:bCs/>
                <w:iCs/>
                <w:color w:val="000000" w:themeColor="text1"/>
                <w:sz w:val="24"/>
                <w:szCs w:val="24"/>
              </w:rPr>
              <w:t xml:space="preserve"> и број телефона</w:t>
            </w:r>
          </w:p>
        </w:tc>
        <w:tc>
          <w:tcPr>
            <w:tcW w:w="92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r w:rsidRPr="005C28FB">
              <w:rPr>
                <w:rFonts w:eastAsia="Calibri" w:cs="Arial"/>
                <w:bCs/>
                <w:iCs/>
                <w:color w:val="000000" w:themeColor="text1"/>
                <w:sz w:val="24"/>
                <w:szCs w:val="24"/>
              </w:rPr>
              <w:t>Број и датум закључења уговора</w:t>
            </w:r>
          </w:p>
        </w:tc>
        <w:tc>
          <w:tcPr>
            <w:tcW w:w="859" w:type="pct"/>
            <w:shd w:val="clear" w:color="auto" w:fill="auto"/>
            <w:vAlign w:val="center"/>
          </w:tcPr>
          <w:p w:rsidR="00343A18" w:rsidRPr="005C28FB" w:rsidRDefault="00343A18" w:rsidP="00BC01DC">
            <w:pPr>
              <w:spacing w:before="0"/>
              <w:jc w:val="center"/>
              <w:rPr>
                <w:rFonts w:eastAsia="Calibri" w:cs="Arial"/>
                <w:bCs/>
                <w:iCs/>
                <w:color w:val="000000" w:themeColor="text1"/>
                <w:sz w:val="24"/>
                <w:szCs w:val="24"/>
                <w:lang w:val="sr-Cyrl-CS"/>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lang w:val="sr-Cyrl-CS"/>
              </w:rPr>
              <w:t xml:space="preserve">Датум </w:t>
            </w:r>
            <w:r w:rsidRPr="005C28FB">
              <w:rPr>
                <w:rFonts w:eastAsia="Calibri" w:cs="Arial"/>
                <w:bCs/>
                <w:iCs/>
                <w:color w:val="000000" w:themeColor="text1"/>
                <w:sz w:val="24"/>
                <w:szCs w:val="24"/>
              </w:rPr>
              <w:t>реализације уговора</w:t>
            </w:r>
          </w:p>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 xml:space="preserve">Вредност </w:t>
            </w:r>
            <w:r w:rsidR="00CC26CA" w:rsidRPr="005C28FB">
              <w:rPr>
                <w:rFonts w:eastAsia="Calibri" w:cs="Arial"/>
                <w:bCs/>
                <w:iCs/>
                <w:color w:val="000000" w:themeColor="text1"/>
                <w:sz w:val="24"/>
                <w:szCs w:val="24"/>
              </w:rPr>
              <w:t xml:space="preserve">изведених </w:t>
            </w:r>
            <w:r w:rsidR="00873EBD" w:rsidRPr="005C28FB">
              <w:rPr>
                <w:rFonts w:eastAsia="Calibri" w:cs="Arial"/>
                <w:bCs/>
                <w:iCs/>
                <w:color w:val="000000" w:themeColor="text1"/>
                <w:sz w:val="24"/>
                <w:szCs w:val="24"/>
              </w:rPr>
              <w:t>радова</w:t>
            </w:r>
            <w:r w:rsidRPr="005C28FB">
              <w:rPr>
                <w:rFonts w:eastAsia="Calibri" w:cs="Arial"/>
                <w:bCs/>
                <w:iCs/>
                <w:color w:val="000000" w:themeColor="text1"/>
                <w:sz w:val="24"/>
                <w:szCs w:val="24"/>
              </w:rPr>
              <w:t xml:space="preserve"> без ПДВ</w:t>
            </w:r>
          </w:p>
          <w:p w:rsidR="00657291" w:rsidRPr="005C28FB" w:rsidRDefault="00657291" w:rsidP="00D24EC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Дин</w:t>
            </w:r>
          </w:p>
        </w:tc>
      </w:tr>
      <w:tr w:rsidR="00673013" w:rsidRPr="005C28FB" w:rsidTr="00BC01DC">
        <w:tc>
          <w:tcPr>
            <w:tcW w:w="21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1.</w:t>
            </w:r>
          </w:p>
        </w:tc>
        <w:tc>
          <w:tcPr>
            <w:tcW w:w="951"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tc>
        <w:tc>
          <w:tcPr>
            <w:tcW w:w="908"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2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
                <w:bCs/>
                <w:iCs/>
                <w:color w:val="000000" w:themeColor="text1"/>
                <w:sz w:val="24"/>
                <w:szCs w:val="24"/>
              </w:rPr>
            </w:pPr>
          </w:p>
        </w:tc>
      </w:tr>
      <w:tr w:rsidR="00673013" w:rsidRPr="005C28FB" w:rsidTr="00BC01DC">
        <w:tc>
          <w:tcPr>
            <w:tcW w:w="21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2.</w:t>
            </w:r>
          </w:p>
        </w:tc>
        <w:tc>
          <w:tcPr>
            <w:tcW w:w="951"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tc>
        <w:tc>
          <w:tcPr>
            <w:tcW w:w="908"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2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
                <w:bCs/>
                <w:iCs/>
                <w:color w:val="000000" w:themeColor="text1"/>
                <w:sz w:val="24"/>
                <w:szCs w:val="24"/>
              </w:rPr>
            </w:pPr>
          </w:p>
        </w:tc>
      </w:tr>
      <w:tr w:rsidR="00673013" w:rsidRPr="005C28FB" w:rsidTr="00BC01DC">
        <w:tc>
          <w:tcPr>
            <w:tcW w:w="21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3.</w:t>
            </w:r>
          </w:p>
        </w:tc>
        <w:tc>
          <w:tcPr>
            <w:tcW w:w="951"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tc>
        <w:tc>
          <w:tcPr>
            <w:tcW w:w="908"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2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
                <w:bCs/>
                <w:iCs/>
                <w:color w:val="000000" w:themeColor="text1"/>
                <w:sz w:val="24"/>
                <w:szCs w:val="24"/>
              </w:rPr>
            </w:pPr>
          </w:p>
        </w:tc>
      </w:tr>
      <w:tr w:rsidR="00673013" w:rsidRPr="005C28FB" w:rsidTr="00BC01DC">
        <w:tc>
          <w:tcPr>
            <w:tcW w:w="21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4.</w:t>
            </w:r>
          </w:p>
        </w:tc>
        <w:tc>
          <w:tcPr>
            <w:tcW w:w="951"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tc>
        <w:tc>
          <w:tcPr>
            <w:tcW w:w="908"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2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
                <w:bCs/>
                <w:iCs/>
                <w:color w:val="000000" w:themeColor="text1"/>
                <w:sz w:val="24"/>
                <w:szCs w:val="24"/>
              </w:rPr>
            </w:pPr>
          </w:p>
        </w:tc>
      </w:tr>
      <w:tr w:rsidR="00673013" w:rsidRPr="005C28FB" w:rsidTr="00BC01DC">
        <w:tc>
          <w:tcPr>
            <w:tcW w:w="213" w:type="pct"/>
            <w:shd w:val="clear" w:color="auto" w:fill="auto"/>
          </w:tcPr>
          <w:p w:rsidR="00343A18" w:rsidRPr="005C28FB" w:rsidRDefault="00343A18" w:rsidP="00BC01DC">
            <w:pPr>
              <w:spacing w:before="0"/>
              <w:jc w:val="center"/>
              <w:rPr>
                <w:rFonts w:eastAsia="Calibri" w:cs="Arial"/>
                <w:bCs/>
                <w:iCs/>
                <w:color w:val="000000" w:themeColor="text1"/>
                <w:sz w:val="24"/>
                <w:szCs w:val="24"/>
              </w:rPr>
            </w:pPr>
          </w:p>
          <w:p w:rsidR="00343A18" w:rsidRPr="005C28FB" w:rsidRDefault="00343A18" w:rsidP="00BC01DC">
            <w:pPr>
              <w:spacing w:before="0"/>
              <w:jc w:val="center"/>
              <w:rPr>
                <w:rFonts w:eastAsia="Calibri" w:cs="Arial"/>
                <w:bCs/>
                <w:iCs/>
                <w:color w:val="000000" w:themeColor="text1"/>
                <w:sz w:val="24"/>
                <w:szCs w:val="24"/>
              </w:rPr>
            </w:pPr>
            <w:r w:rsidRPr="005C28FB">
              <w:rPr>
                <w:rFonts w:eastAsia="Calibri" w:cs="Arial"/>
                <w:bCs/>
                <w:iCs/>
                <w:color w:val="000000" w:themeColor="text1"/>
                <w:sz w:val="24"/>
                <w:szCs w:val="24"/>
              </w:rPr>
              <w:t>5.</w:t>
            </w:r>
          </w:p>
        </w:tc>
        <w:tc>
          <w:tcPr>
            <w:tcW w:w="951"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p w:rsidR="00343A18" w:rsidRPr="005C28FB" w:rsidRDefault="00343A18" w:rsidP="00BC01DC">
            <w:pPr>
              <w:spacing w:before="0"/>
              <w:jc w:val="center"/>
              <w:rPr>
                <w:rFonts w:eastAsia="Calibri" w:cs="Arial"/>
                <w:b/>
                <w:bCs/>
                <w:iCs/>
                <w:color w:val="000000" w:themeColor="text1"/>
                <w:sz w:val="24"/>
                <w:szCs w:val="24"/>
              </w:rPr>
            </w:pPr>
          </w:p>
        </w:tc>
        <w:tc>
          <w:tcPr>
            <w:tcW w:w="908"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923"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1145" w:type="pct"/>
          </w:tcPr>
          <w:p w:rsidR="00343A18" w:rsidRPr="005C28FB" w:rsidRDefault="00343A18" w:rsidP="00BC01DC">
            <w:pPr>
              <w:spacing w:before="0"/>
              <w:jc w:val="center"/>
              <w:rPr>
                <w:rFonts w:eastAsia="Calibri" w:cs="Arial"/>
                <w:b/>
                <w:bCs/>
                <w:iCs/>
                <w:color w:val="000000" w:themeColor="text1"/>
                <w:sz w:val="24"/>
                <w:szCs w:val="24"/>
              </w:rPr>
            </w:pPr>
          </w:p>
        </w:tc>
      </w:tr>
      <w:tr w:rsidR="00673013" w:rsidRPr="005C28FB" w:rsidTr="00BC01DC">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rsidR="00343A18" w:rsidRPr="005C28FB" w:rsidRDefault="00343A18" w:rsidP="00BC01DC">
            <w:pPr>
              <w:spacing w:before="0"/>
              <w:jc w:val="center"/>
              <w:rPr>
                <w:rFonts w:eastAsia="Calibri" w:cs="Arial"/>
                <w:b/>
                <w:bCs/>
                <w:iCs/>
                <w:color w:val="000000" w:themeColor="text1"/>
                <w:sz w:val="24"/>
                <w:szCs w:val="24"/>
              </w:rPr>
            </w:pPr>
          </w:p>
        </w:tc>
        <w:tc>
          <w:tcPr>
            <w:tcW w:w="859" w:type="pct"/>
            <w:shd w:val="clear" w:color="auto" w:fill="auto"/>
          </w:tcPr>
          <w:p w:rsidR="00343A18" w:rsidRPr="005C28FB" w:rsidRDefault="00343A18" w:rsidP="000C67B2">
            <w:pPr>
              <w:spacing w:before="0"/>
              <w:jc w:val="center"/>
              <w:rPr>
                <w:rFonts w:eastAsia="Calibri" w:cs="Arial"/>
                <w:b/>
                <w:bCs/>
                <w:iCs/>
                <w:color w:val="000000" w:themeColor="text1"/>
                <w:sz w:val="24"/>
                <w:szCs w:val="24"/>
              </w:rPr>
            </w:pPr>
          </w:p>
          <w:p w:rsidR="00343A18" w:rsidRPr="005C28FB" w:rsidRDefault="00343A18" w:rsidP="000C67B2">
            <w:pPr>
              <w:spacing w:before="0"/>
              <w:jc w:val="center"/>
              <w:rPr>
                <w:rFonts w:eastAsia="Calibri" w:cs="Arial"/>
                <w:b/>
                <w:bCs/>
                <w:iCs/>
                <w:color w:val="000000" w:themeColor="text1"/>
                <w:sz w:val="24"/>
                <w:szCs w:val="24"/>
              </w:rPr>
            </w:pPr>
            <w:r w:rsidRPr="005C28FB">
              <w:rPr>
                <w:rFonts w:eastAsia="Calibri" w:cs="Arial"/>
                <w:b/>
                <w:bCs/>
                <w:iCs/>
                <w:color w:val="000000" w:themeColor="text1"/>
                <w:sz w:val="24"/>
                <w:szCs w:val="24"/>
              </w:rPr>
              <w:t>Укупна вредност</w:t>
            </w:r>
          </w:p>
          <w:p w:rsidR="00343A18" w:rsidRPr="005C28FB" w:rsidRDefault="00FB5A53" w:rsidP="000C67B2">
            <w:pPr>
              <w:spacing w:before="0"/>
              <w:jc w:val="center"/>
              <w:rPr>
                <w:rFonts w:eastAsia="Calibri" w:cs="Arial"/>
                <w:b/>
                <w:bCs/>
                <w:iCs/>
                <w:color w:val="000000" w:themeColor="text1"/>
                <w:sz w:val="24"/>
                <w:szCs w:val="24"/>
              </w:rPr>
            </w:pPr>
            <w:r w:rsidRPr="005C28FB">
              <w:rPr>
                <w:rFonts w:eastAsia="Calibri" w:cs="Arial"/>
                <w:b/>
                <w:bCs/>
                <w:iCs/>
                <w:color w:val="000000" w:themeColor="text1"/>
                <w:sz w:val="24"/>
                <w:szCs w:val="24"/>
              </w:rPr>
              <w:t xml:space="preserve">Изведених </w:t>
            </w:r>
            <w:r w:rsidR="00873EBD" w:rsidRPr="005C28FB">
              <w:rPr>
                <w:rFonts w:eastAsia="Calibri" w:cs="Arial"/>
                <w:b/>
                <w:bCs/>
                <w:iCs/>
                <w:color w:val="000000" w:themeColor="text1"/>
                <w:sz w:val="24"/>
                <w:szCs w:val="24"/>
              </w:rPr>
              <w:t>радова</w:t>
            </w:r>
            <w:r w:rsidR="00343A18" w:rsidRPr="005C28FB">
              <w:rPr>
                <w:rFonts w:eastAsia="Calibri" w:cs="Arial"/>
                <w:b/>
                <w:bCs/>
                <w:iCs/>
                <w:color w:val="000000" w:themeColor="text1"/>
                <w:sz w:val="24"/>
                <w:szCs w:val="24"/>
              </w:rPr>
              <w:t xml:space="preserve"> без</w:t>
            </w:r>
          </w:p>
          <w:p w:rsidR="00343A18" w:rsidRPr="005C28FB" w:rsidRDefault="00343A18" w:rsidP="000C67B2">
            <w:pPr>
              <w:spacing w:before="0"/>
              <w:jc w:val="center"/>
              <w:rPr>
                <w:rFonts w:eastAsia="Calibri" w:cs="Arial"/>
                <w:b/>
                <w:bCs/>
                <w:iCs/>
                <w:color w:val="000000" w:themeColor="text1"/>
                <w:sz w:val="24"/>
                <w:szCs w:val="24"/>
              </w:rPr>
            </w:pPr>
            <w:r w:rsidRPr="005C28FB">
              <w:rPr>
                <w:rFonts w:eastAsia="Calibri" w:cs="Arial"/>
                <w:b/>
                <w:bCs/>
                <w:iCs/>
                <w:color w:val="000000" w:themeColor="text1"/>
                <w:sz w:val="24"/>
                <w:szCs w:val="24"/>
              </w:rPr>
              <w:t>ПДВ</w:t>
            </w:r>
          </w:p>
          <w:p w:rsidR="00343A18" w:rsidRPr="005C28FB" w:rsidRDefault="000C67B2" w:rsidP="00D24ECC">
            <w:pPr>
              <w:spacing w:before="0"/>
              <w:rPr>
                <w:rFonts w:eastAsia="Calibri" w:cs="Arial"/>
                <w:b/>
                <w:bCs/>
                <w:iCs/>
                <w:color w:val="000000" w:themeColor="text1"/>
                <w:sz w:val="24"/>
                <w:szCs w:val="24"/>
              </w:rPr>
            </w:pPr>
            <w:r w:rsidRPr="005C28FB">
              <w:rPr>
                <w:rFonts w:eastAsia="Calibri" w:cs="Arial"/>
                <w:b/>
                <w:bCs/>
                <w:iCs/>
                <w:color w:val="000000" w:themeColor="text1"/>
                <w:sz w:val="24"/>
                <w:szCs w:val="24"/>
              </w:rPr>
              <w:t xml:space="preserve">     Дин</w:t>
            </w:r>
          </w:p>
        </w:tc>
        <w:tc>
          <w:tcPr>
            <w:tcW w:w="1145" w:type="pct"/>
          </w:tcPr>
          <w:p w:rsidR="00343A18" w:rsidRPr="005C28FB" w:rsidRDefault="00343A18" w:rsidP="000C67B2">
            <w:pPr>
              <w:spacing w:before="0"/>
              <w:ind w:left="720"/>
              <w:jc w:val="center"/>
              <w:rPr>
                <w:rFonts w:eastAsia="Calibri" w:cs="Arial"/>
                <w:b/>
                <w:bCs/>
                <w:iCs/>
                <w:color w:val="000000" w:themeColor="text1"/>
                <w:sz w:val="24"/>
                <w:szCs w:val="24"/>
              </w:rPr>
            </w:pPr>
          </w:p>
        </w:tc>
      </w:tr>
    </w:tbl>
    <w:p w:rsidR="00343A18" w:rsidRPr="005C28FB" w:rsidRDefault="00343A18" w:rsidP="00343A18">
      <w:pPr>
        <w:tabs>
          <w:tab w:val="left" w:pos="4999"/>
        </w:tabs>
        <w:spacing w:before="0"/>
        <w:rPr>
          <w:rFonts w:eastAsia="Calibri"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92756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Датум:</w:t>
            </w: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Pr>
          <w:p w:rsidR="00343A18" w:rsidRPr="005C28FB" w:rsidRDefault="00343A18" w:rsidP="00BC01DC">
            <w:pPr>
              <w:spacing w:before="0"/>
              <w:jc w:val="center"/>
              <w:rPr>
                <w:rFonts w:cs="Arial"/>
                <w:color w:val="000000" w:themeColor="text1"/>
                <w:sz w:val="24"/>
                <w:szCs w:val="24"/>
                <w:lang w:val="ru-RU"/>
              </w:rPr>
            </w:pPr>
            <w:r w:rsidRPr="005C28FB">
              <w:rPr>
                <w:rFonts w:cs="Arial"/>
                <w:color w:val="000000" w:themeColor="text1"/>
                <w:sz w:val="24"/>
                <w:szCs w:val="24"/>
                <w:lang w:val="sr-Cyrl-CS"/>
              </w:rPr>
              <w:t>П</w:t>
            </w:r>
            <w:r w:rsidRPr="005C28FB">
              <w:rPr>
                <w:rFonts w:cs="Arial"/>
                <w:color w:val="000000" w:themeColor="text1"/>
                <w:sz w:val="24"/>
                <w:szCs w:val="24"/>
              </w:rPr>
              <w:t>онуђач</w:t>
            </w:r>
            <w:r w:rsidRPr="005C28FB">
              <w:rPr>
                <w:rFonts w:cs="Arial"/>
                <w:color w:val="000000" w:themeColor="text1"/>
                <w:sz w:val="24"/>
                <w:szCs w:val="24"/>
                <w:lang w:val="ru-RU"/>
              </w:rPr>
              <w:t>:</w:t>
            </w:r>
          </w:p>
        </w:tc>
      </w:tr>
      <w:tr w:rsidR="00343A1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М.П.</w:t>
            </w:r>
          </w:p>
        </w:tc>
        <w:tc>
          <w:tcPr>
            <w:tcW w:w="4022" w:type="dxa"/>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bl>
    <w:p w:rsidR="00D5360C" w:rsidRPr="00644681" w:rsidRDefault="00D5360C" w:rsidP="00D5360C">
      <w:pPr>
        <w:spacing w:before="0"/>
        <w:rPr>
          <w:rFonts w:cs="Arial"/>
          <w:color w:val="000000" w:themeColor="text1"/>
          <w:sz w:val="24"/>
          <w:szCs w:val="24"/>
          <w:lang w:val="sr-Cyrl-CS"/>
        </w:rPr>
      </w:pPr>
      <w:bookmarkStart w:id="256" w:name="_Toc442559941"/>
      <w:r w:rsidRPr="00644681">
        <w:rPr>
          <w:rFonts w:cs="Arial"/>
          <w:color w:val="000000" w:themeColor="text1"/>
          <w:sz w:val="24"/>
          <w:szCs w:val="24"/>
          <w:lang w:val="sr-Cyrl-CS"/>
        </w:rPr>
        <w:t xml:space="preserve">Референца се издаје на захтев ________________________________________ ради учешћа у отвореном поступку јавне набавке </w:t>
      </w:r>
      <w:r w:rsidRPr="005C28FB">
        <w:rPr>
          <w:rFonts w:cs="Arial"/>
          <w:sz w:val="24"/>
          <w:szCs w:val="24"/>
          <w:lang w:val="ru-RU"/>
        </w:rPr>
        <w:t xml:space="preserve">радова: </w:t>
      </w:r>
      <w:r w:rsidRPr="0009237F">
        <w:rPr>
          <w:rFonts w:cs="Arial"/>
          <w:sz w:val="24"/>
          <w:szCs w:val="24"/>
          <w:lang w:val="sr-Cyrl-RS"/>
        </w:rPr>
        <w:t>Санација далековода 35 kV правац Врла 3 – Врла 4</w:t>
      </w:r>
      <w:r w:rsidRPr="0009237F">
        <w:rPr>
          <w:rFonts w:cs="Arial"/>
          <w:sz w:val="24"/>
          <w:szCs w:val="24"/>
          <w:lang w:val="ru-RU"/>
        </w:rPr>
        <w:t>, ЈН бр. 2000/0356/2016</w:t>
      </w:r>
      <w:r w:rsidRPr="00FD7F8D">
        <w:rPr>
          <w:rFonts w:cs="Arial"/>
          <w:sz w:val="24"/>
          <w:szCs w:val="24"/>
          <w:lang w:val="ru-RU"/>
        </w:rPr>
        <w:t>,</w:t>
      </w:r>
      <w:r w:rsidRPr="005C28FB">
        <w:rPr>
          <w:rFonts w:cs="Arial"/>
          <w:sz w:val="24"/>
          <w:szCs w:val="24"/>
          <w:lang w:val="ru-RU"/>
        </w:rPr>
        <w:t xml:space="preserve"> </w:t>
      </w:r>
      <w:r w:rsidRPr="00644681">
        <w:rPr>
          <w:rFonts w:cs="Arial"/>
          <w:color w:val="000000" w:themeColor="text1"/>
          <w:sz w:val="24"/>
          <w:szCs w:val="24"/>
          <w:lang w:val="sr-Cyrl-CS"/>
        </w:rPr>
        <w:t xml:space="preserve">за коју је позив објављен на Порталу јавних набавки дана </w:t>
      </w:r>
      <w:r w:rsidRPr="00644681">
        <w:rPr>
          <w:rFonts w:cs="Arial"/>
          <w:color w:val="000000" w:themeColor="text1"/>
          <w:sz w:val="24"/>
          <w:szCs w:val="24"/>
        </w:rPr>
        <w:t>__.__.</w:t>
      </w:r>
      <w:r w:rsidRPr="00644681">
        <w:rPr>
          <w:rFonts w:cs="Arial"/>
          <w:color w:val="000000" w:themeColor="text1"/>
          <w:sz w:val="24"/>
          <w:szCs w:val="24"/>
          <w:lang w:val="sr-Cyrl-CS"/>
        </w:rPr>
        <w:t>2016. године, и у друге сврхе се не може користити.</w:t>
      </w:r>
    </w:p>
    <w:p w:rsidR="00D5360C" w:rsidRPr="005C28FB" w:rsidRDefault="00D5360C" w:rsidP="00D5360C">
      <w:pPr>
        <w:tabs>
          <w:tab w:val="left" w:pos="4999"/>
        </w:tabs>
        <w:spacing w:before="0"/>
        <w:rPr>
          <w:rFonts w:eastAsia="TimesNewRomanPS-BoldMT" w:cs="Arial"/>
          <w:b/>
          <w:bCs/>
          <w:i/>
          <w:iCs/>
          <w:color w:val="000000" w:themeColor="text1"/>
          <w:sz w:val="24"/>
          <w:szCs w:val="24"/>
        </w:rPr>
      </w:pPr>
    </w:p>
    <w:p w:rsidR="00D5360C" w:rsidRPr="005C28FB" w:rsidRDefault="00D5360C" w:rsidP="00D5360C">
      <w:pPr>
        <w:rPr>
          <w:rFonts w:cs="Arial"/>
          <w:b/>
          <w:i/>
          <w:color w:val="000000" w:themeColor="text1"/>
          <w:sz w:val="24"/>
          <w:szCs w:val="24"/>
        </w:rPr>
      </w:pPr>
      <w:r w:rsidRPr="005C28FB">
        <w:rPr>
          <w:rFonts w:cs="Arial"/>
          <w:b/>
          <w:i/>
          <w:color w:val="000000" w:themeColor="text1"/>
          <w:sz w:val="24"/>
          <w:szCs w:val="24"/>
        </w:rPr>
        <w:t>НАПОМЕНА:</w:t>
      </w:r>
    </w:p>
    <w:p w:rsidR="00D5360C" w:rsidRPr="005C28FB" w:rsidRDefault="00D5360C" w:rsidP="00D5360C">
      <w:pPr>
        <w:rPr>
          <w:rFonts w:cs="Arial"/>
          <w:i/>
          <w:color w:val="000000" w:themeColor="text1"/>
          <w:sz w:val="24"/>
          <w:szCs w:val="24"/>
        </w:rPr>
      </w:pPr>
      <w:r w:rsidRPr="005C28FB">
        <w:rPr>
          <w:rFonts w:cs="Arial"/>
          <w:i/>
          <w:color w:val="000000" w:themeColor="text1"/>
          <w:sz w:val="24"/>
          <w:szCs w:val="24"/>
        </w:rPr>
        <w:t>Приликом подношења понуде овај образац копирати у потребном броју примерака.</w:t>
      </w:r>
    </w:p>
    <w:p w:rsidR="00D5360C" w:rsidRPr="005C28FB" w:rsidRDefault="00D5360C" w:rsidP="00D5360C">
      <w:pPr>
        <w:spacing w:before="0"/>
        <w:rPr>
          <w:rFonts w:cs="Arial"/>
          <w:i/>
          <w:color w:val="000000" w:themeColor="text1"/>
          <w:sz w:val="24"/>
          <w:szCs w:val="24"/>
        </w:rPr>
      </w:pPr>
      <w:r w:rsidRPr="005C28FB">
        <w:rPr>
          <w:rFonts w:cs="Arial"/>
          <w:i/>
          <w:color w:val="000000" w:themeColor="text1"/>
          <w:sz w:val="24"/>
          <w:szCs w:val="24"/>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D5360C" w:rsidRPr="005C28FB" w:rsidRDefault="00D5360C" w:rsidP="00D5360C">
      <w:pPr>
        <w:rPr>
          <w:rFonts w:cs="Arial"/>
          <w:color w:val="000000" w:themeColor="text1"/>
          <w:sz w:val="24"/>
          <w:szCs w:val="24"/>
          <w:lang w:val="sr-Cyrl-CS"/>
        </w:rPr>
      </w:pPr>
    </w:p>
    <w:p w:rsidR="00343A18" w:rsidRPr="005C28FB" w:rsidRDefault="00D5360C" w:rsidP="000F683D">
      <w:pPr>
        <w:pStyle w:val="KDObrazac"/>
        <w:rPr>
          <w:color w:val="000000" w:themeColor="text1"/>
          <w:sz w:val="24"/>
          <w:szCs w:val="24"/>
        </w:rPr>
      </w:pPr>
      <w:r>
        <w:rPr>
          <w:color w:val="000000" w:themeColor="text1"/>
          <w:sz w:val="24"/>
          <w:szCs w:val="24"/>
          <w:lang w:val="sr-Cyrl-RS"/>
        </w:rPr>
        <w:lastRenderedPageBreak/>
        <w:t>О</w:t>
      </w:r>
      <w:r w:rsidR="00343A18" w:rsidRPr="005C28FB">
        <w:rPr>
          <w:color w:val="000000" w:themeColor="text1"/>
          <w:sz w:val="24"/>
          <w:szCs w:val="24"/>
        </w:rPr>
        <w:t xml:space="preserve">БРАЗАЦ </w:t>
      </w:r>
      <w:bookmarkEnd w:id="256"/>
      <w:r w:rsidR="00580495" w:rsidRPr="005C28FB">
        <w:rPr>
          <w:color w:val="000000" w:themeColor="text1"/>
          <w:sz w:val="24"/>
          <w:szCs w:val="24"/>
        </w:rPr>
        <w:t>6.</w:t>
      </w:r>
    </w:p>
    <w:p w:rsidR="00343A18" w:rsidRPr="005C28FB" w:rsidRDefault="00343A18" w:rsidP="000F683D">
      <w:pPr>
        <w:jc w:val="center"/>
        <w:rPr>
          <w:rFonts w:cs="Arial"/>
          <w:b/>
          <w:color w:val="000000" w:themeColor="text1"/>
          <w:sz w:val="24"/>
          <w:szCs w:val="24"/>
        </w:rPr>
      </w:pPr>
      <w:r w:rsidRPr="005C28FB">
        <w:rPr>
          <w:rFonts w:cs="Arial"/>
          <w:b/>
          <w:color w:val="000000" w:themeColor="text1"/>
          <w:sz w:val="24"/>
          <w:szCs w:val="24"/>
        </w:rPr>
        <w:t>ПОТВРДА О РЕФЕРЕНТНИМ НАБАВКАМА</w:t>
      </w:r>
    </w:p>
    <w:p w:rsidR="0042687E" w:rsidRPr="005C28FB" w:rsidRDefault="0042687E" w:rsidP="000F683D">
      <w:pPr>
        <w:jc w:val="center"/>
        <w:rPr>
          <w:rFonts w:cs="Arial"/>
          <w:color w:val="000000" w:themeColor="text1"/>
          <w:sz w:val="24"/>
          <w:szCs w:val="24"/>
        </w:rPr>
      </w:pPr>
    </w:p>
    <w:p w:rsidR="00343A18" w:rsidRPr="005C28FB" w:rsidRDefault="00343A18" w:rsidP="00343A18">
      <w:pPr>
        <w:tabs>
          <w:tab w:val="left" w:pos="0"/>
          <w:tab w:val="left" w:pos="330"/>
          <w:tab w:val="left" w:pos="540"/>
        </w:tabs>
        <w:spacing w:before="0"/>
        <w:jc w:val="left"/>
        <w:rPr>
          <w:rFonts w:eastAsia="Calibri" w:cs="Arial"/>
          <w:color w:val="000000" w:themeColor="text1"/>
          <w:sz w:val="24"/>
          <w:szCs w:val="24"/>
        </w:rPr>
      </w:pPr>
      <w:r w:rsidRPr="005C28FB">
        <w:rPr>
          <w:rFonts w:eastAsia="Calibri" w:cs="Arial"/>
          <w:color w:val="000000" w:themeColor="text1"/>
          <w:sz w:val="24"/>
          <w:szCs w:val="24"/>
          <w:lang w:val="ru-RU"/>
        </w:rPr>
        <w:t>Наручилац</w:t>
      </w:r>
      <w:r w:rsidR="000C67B2" w:rsidRPr="005C28FB">
        <w:rPr>
          <w:rFonts w:eastAsia="Calibri" w:cs="Arial"/>
          <w:color w:val="000000" w:themeColor="text1"/>
          <w:sz w:val="24"/>
          <w:szCs w:val="24"/>
          <w:lang w:val="ru-RU"/>
        </w:rPr>
        <w:t xml:space="preserve"> </w:t>
      </w:r>
      <w:r w:rsidRPr="005C28FB">
        <w:rPr>
          <w:rFonts w:eastAsia="Calibri" w:cs="Arial"/>
          <w:color w:val="000000" w:themeColor="text1"/>
          <w:sz w:val="24"/>
          <w:szCs w:val="24"/>
          <w:lang w:val="ru-RU"/>
        </w:rPr>
        <w:t xml:space="preserve">предметних </w:t>
      </w:r>
      <w:r w:rsidR="00873EBD" w:rsidRPr="005C28FB">
        <w:rPr>
          <w:rFonts w:eastAsia="Calibri" w:cs="Arial"/>
          <w:color w:val="000000" w:themeColor="text1"/>
          <w:sz w:val="24"/>
          <w:szCs w:val="24"/>
          <w:lang w:val="ru-RU"/>
        </w:rPr>
        <w:t>радова</w:t>
      </w:r>
      <w:r w:rsidRPr="005C28FB">
        <w:rPr>
          <w:rFonts w:eastAsia="Calibri" w:cs="Arial"/>
          <w:color w:val="000000" w:themeColor="text1"/>
          <w:sz w:val="24"/>
          <w:szCs w:val="24"/>
          <w:lang w:val="ru-RU"/>
        </w:rPr>
        <w:t xml:space="preserve">: </w:t>
      </w:r>
    </w:p>
    <w:p w:rsidR="00343A18" w:rsidRPr="005C28FB" w:rsidRDefault="00343A18" w:rsidP="00343A18">
      <w:pPr>
        <w:tabs>
          <w:tab w:val="left" w:pos="0"/>
          <w:tab w:val="left" w:pos="330"/>
          <w:tab w:val="left" w:pos="540"/>
        </w:tabs>
        <w:spacing w:before="0"/>
        <w:ind w:left="6"/>
        <w:rPr>
          <w:rFonts w:eastAsia="Calibri" w:cs="Arial"/>
          <w:color w:val="000000" w:themeColor="text1"/>
          <w:sz w:val="24"/>
          <w:szCs w:val="24"/>
        </w:rPr>
      </w:pPr>
      <w:r w:rsidRPr="005C28FB">
        <w:rPr>
          <w:rFonts w:eastAsia="Calibri" w:cs="Arial"/>
          <w:color w:val="000000" w:themeColor="text1"/>
          <w:sz w:val="24"/>
          <w:szCs w:val="24"/>
        </w:rPr>
        <w:t xml:space="preserve">                                                  _________________________________________</w:t>
      </w:r>
      <w:r w:rsidR="000F683D" w:rsidRPr="005C28FB">
        <w:rPr>
          <w:rFonts w:eastAsia="Calibri" w:cs="Arial"/>
          <w:color w:val="000000" w:themeColor="text1"/>
          <w:sz w:val="24"/>
          <w:szCs w:val="24"/>
        </w:rPr>
        <w:t>_________________________</w:t>
      </w:r>
    </w:p>
    <w:p w:rsidR="00343A18" w:rsidRPr="005C28FB" w:rsidRDefault="00343A18" w:rsidP="00343A18">
      <w:pPr>
        <w:tabs>
          <w:tab w:val="left" w:pos="0"/>
          <w:tab w:val="left" w:pos="330"/>
          <w:tab w:val="left" w:pos="540"/>
        </w:tabs>
        <w:spacing w:before="0"/>
        <w:ind w:left="6"/>
        <w:jc w:val="center"/>
        <w:rPr>
          <w:rFonts w:eastAsia="Calibri" w:cs="Arial"/>
          <w:color w:val="000000" w:themeColor="text1"/>
          <w:sz w:val="24"/>
          <w:szCs w:val="24"/>
        </w:rPr>
      </w:pPr>
      <w:r w:rsidRPr="005C28FB">
        <w:rPr>
          <w:rFonts w:cs="Arial"/>
          <w:bCs/>
          <w:color w:val="000000" w:themeColor="text1"/>
          <w:kern w:val="28"/>
          <w:sz w:val="24"/>
          <w:szCs w:val="24"/>
        </w:rPr>
        <w:t>(назив и седиште наручиоца)</w:t>
      </w:r>
    </w:p>
    <w:p w:rsidR="00343A18" w:rsidRPr="005C28FB" w:rsidRDefault="00343A18" w:rsidP="00343A18">
      <w:pPr>
        <w:jc w:val="left"/>
        <w:rPr>
          <w:rFonts w:cs="Arial"/>
          <w:color w:val="000000" w:themeColor="text1"/>
          <w:sz w:val="24"/>
          <w:szCs w:val="24"/>
        </w:rPr>
      </w:pPr>
      <w:r w:rsidRPr="005C28FB">
        <w:rPr>
          <w:rFonts w:cs="Arial"/>
          <w:color w:val="000000" w:themeColor="text1"/>
          <w:sz w:val="24"/>
          <w:szCs w:val="24"/>
        </w:rPr>
        <w:t>Лице за контакт:      _________________________________________</w:t>
      </w:r>
      <w:r w:rsidR="000F683D" w:rsidRPr="005C28FB">
        <w:rPr>
          <w:rFonts w:cs="Arial"/>
          <w:color w:val="000000" w:themeColor="text1"/>
          <w:sz w:val="24"/>
          <w:szCs w:val="24"/>
        </w:rPr>
        <w:t>__________________________</w:t>
      </w:r>
    </w:p>
    <w:p w:rsidR="00343A18" w:rsidRPr="005C28FB" w:rsidRDefault="00343A18" w:rsidP="00343A18">
      <w:pPr>
        <w:jc w:val="center"/>
        <w:rPr>
          <w:rFonts w:cs="Arial"/>
          <w:color w:val="000000" w:themeColor="text1"/>
          <w:sz w:val="24"/>
          <w:szCs w:val="24"/>
        </w:rPr>
      </w:pPr>
      <w:r w:rsidRPr="005C28FB">
        <w:rPr>
          <w:rFonts w:cs="Arial"/>
          <w:color w:val="000000" w:themeColor="text1"/>
          <w:sz w:val="24"/>
          <w:szCs w:val="24"/>
        </w:rPr>
        <w:t>(име, презиме,  контакт телефон)</w:t>
      </w:r>
    </w:p>
    <w:p w:rsidR="00343A18" w:rsidRPr="005C28FB" w:rsidRDefault="00343A18" w:rsidP="00343A18">
      <w:pPr>
        <w:jc w:val="left"/>
        <w:rPr>
          <w:rFonts w:cs="Arial"/>
          <w:color w:val="000000" w:themeColor="text1"/>
          <w:sz w:val="24"/>
          <w:szCs w:val="24"/>
        </w:rPr>
      </w:pPr>
      <w:r w:rsidRPr="005C28FB">
        <w:rPr>
          <w:rFonts w:cs="Arial"/>
          <w:color w:val="000000" w:themeColor="text1"/>
          <w:sz w:val="24"/>
          <w:szCs w:val="24"/>
        </w:rPr>
        <w:t>Овим путем потврђујем да је _________________________________________</w:t>
      </w:r>
      <w:r w:rsidR="000F683D" w:rsidRPr="005C28FB">
        <w:rPr>
          <w:rFonts w:cs="Arial"/>
          <w:color w:val="000000" w:themeColor="text1"/>
          <w:sz w:val="24"/>
          <w:szCs w:val="24"/>
        </w:rPr>
        <w:t>_________________________</w:t>
      </w:r>
    </w:p>
    <w:p w:rsidR="00343A18" w:rsidRPr="005C28FB" w:rsidRDefault="00343A18" w:rsidP="00343A18">
      <w:pPr>
        <w:jc w:val="center"/>
        <w:rPr>
          <w:rFonts w:cs="Arial"/>
          <w:color w:val="000000" w:themeColor="text1"/>
          <w:sz w:val="24"/>
          <w:szCs w:val="24"/>
        </w:rPr>
      </w:pPr>
      <w:r w:rsidRPr="005C28FB">
        <w:rPr>
          <w:rFonts w:cs="Arial"/>
          <w:color w:val="000000" w:themeColor="text1"/>
          <w:sz w:val="24"/>
          <w:szCs w:val="24"/>
        </w:rPr>
        <w:t>(навести назив седиште  понуђача)</w:t>
      </w:r>
    </w:p>
    <w:p w:rsidR="00343A18" w:rsidRPr="005C28FB" w:rsidRDefault="00343A18" w:rsidP="00343A18">
      <w:pPr>
        <w:rPr>
          <w:rFonts w:cs="Arial"/>
          <w:color w:val="000000" w:themeColor="text1"/>
          <w:sz w:val="24"/>
          <w:szCs w:val="24"/>
        </w:rPr>
      </w:pPr>
      <w:r w:rsidRPr="005C28FB">
        <w:rPr>
          <w:rFonts w:cs="Arial"/>
          <w:color w:val="000000" w:themeColor="text1"/>
          <w:sz w:val="24"/>
          <w:szCs w:val="24"/>
        </w:rPr>
        <w:t>за наше потребе</w:t>
      </w:r>
      <w:r w:rsidR="0051227B" w:rsidRPr="005C28FB">
        <w:rPr>
          <w:rFonts w:cs="Arial"/>
          <w:color w:val="000000" w:themeColor="text1"/>
          <w:sz w:val="24"/>
          <w:szCs w:val="24"/>
        </w:rPr>
        <w:t xml:space="preserve"> извео</w:t>
      </w:r>
      <w:r w:rsidRPr="005C28FB">
        <w:rPr>
          <w:rFonts w:cs="Arial"/>
          <w:color w:val="000000" w:themeColor="text1"/>
          <w:sz w:val="24"/>
          <w:szCs w:val="24"/>
        </w:rPr>
        <w:t xml:space="preserve">: </w:t>
      </w:r>
    </w:p>
    <w:p w:rsidR="00343A18" w:rsidRPr="005C28FB" w:rsidRDefault="00343A18" w:rsidP="00343A18">
      <w:pPr>
        <w:rPr>
          <w:rFonts w:cs="Arial"/>
          <w:color w:val="000000" w:themeColor="text1"/>
          <w:sz w:val="24"/>
          <w:szCs w:val="24"/>
        </w:rPr>
      </w:pPr>
      <w:r w:rsidRPr="005C28FB">
        <w:rPr>
          <w:rFonts w:cs="Arial"/>
          <w:color w:val="000000" w:themeColor="text1"/>
          <w:sz w:val="24"/>
          <w:szCs w:val="24"/>
        </w:rPr>
        <w:t>_________________________________________</w:t>
      </w:r>
      <w:r w:rsidR="000F683D" w:rsidRPr="005C28FB">
        <w:rPr>
          <w:rFonts w:cs="Arial"/>
          <w:color w:val="000000" w:themeColor="text1"/>
          <w:sz w:val="24"/>
          <w:szCs w:val="24"/>
        </w:rPr>
        <w:t>_________________________</w:t>
      </w:r>
    </w:p>
    <w:p w:rsidR="00343A18" w:rsidRPr="005C28FB" w:rsidRDefault="00343A18" w:rsidP="00343A18">
      <w:pPr>
        <w:rPr>
          <w:rFonts w:cs="Arial"/>
          <w:color w:val="000000" w:themeColor="text1"/>
          <w:sz w:val="24"/>
          <w:szCs w:val="24"/>
        </w:rPr>
      </w:pPr>
      <w:r w:rsidRPr="005C28FB">
        <w:rPr>
          <w:rFonts w:cs="Arial"/>
          <w:color w:val="000000" w:themeColor="text1"/>
          <w:sz w:val="24"/>
          <w:szCs w:val="24"/>
        </w:rPr>
        <w:t xml:space="preserve">                                                  (навести </w:t>
      </w:r>
      <w:r w:rsidR="00CA73C9" w:rsidRPr="005C28FB">
        <w:rPr>
          <w:rFonts w:cs="Arial"/>
          <w:color w:val="000000" w:themeColor="text1"/>
          <w:sz w:val="24"/>
          <w:szCs w:val="24"/>
        </w:rPr>
        <w:t>референтне радове</w:t>
      </w:r>
      <w:r w:rsidRPr="005C28FB">
        <w:rPr>
          <w:rFonts w:cs="Arial"/>
          <w:color w:val="000000" w:themeColor="text1"/>
          <w:sz w:val="24"/>
          <w:szCs w:val="24"/>
        </w:rPr>
        <w:t xml:space="preserve">) </w:t>
      </w:r>
    </w:p>
    <w:p w:rsidR="00343A18" w:rsidRPr="005C28FB" w:rsidRDefault="00343A18" w:rsidP="00343A18">
      <w:pPr>
        <w:rPr>
          <w:rFonts w:cs="Arial"/>
          <w:strike/>
          <w:color w:val="000000" w:themeColor="text1"/>
          <w:sz w:val="24"/>
          <w:szCs w:val="24"/>
        </w:rPr>
      </w:pPr>
      <w:r w:rsidRPr="005C28FB">
        <w:rPr>
          <w:rFonts w:cs="Arial"/>
          <w:color w:val="000000" w:themeColor="text1"/>
          <w:sz w:val="24"/>
          <w:szCs w:val="24"/>
        </w:rPr>
        <w:t>у уговореном року, обиму и квалитету</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2308"/>
        <w:gridCol w:w="2645"/>
        <w:gridCol w:w="2580"/>
      </w:tblGrid>
      <w:tr w:rsidR="00927568" w:rsidRPr="005C28FB" w:rsidTr="00BC01DC">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5C28FB" w:rsidRDefault="00343A18" w:rsidP="00BC01DC">
            <w:pPr>
              <w:jc w:val="center"/>
              <w:rPr>
                <w:rFonts w:eastAsia="Calibri" w:cs="Arial"/>
                <w:color w:val="000000" w:themeColor="text1"/>
                <w:sz w:val="24"/>
                <w:szCs w:val="24"/>
              </w:rPr>
            </w:pPr>
            <w:r w:rsidRPr="005C28FB">
              <w:rPr>
                <w:rFonts w:eastAsia="Calibri" w:cs="Arial"/>
                <w:color w:val="000000" w:themeColor="text1"/>
                <w:sz w:val="24"/>
                <w:szCs w:val="24"/>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343A18" w:rsidRPr="005C28FB" w:rsidRDefault="00343A18" w:rsidP="00BC01DC">
            <w:pPr>
              <w:jc w:val="center"/>
              <w:rPr>
                <w:rFonts w:eastAsia="Calibri" w:cs="Arial"/>
                <w:color w:val="000000" w:themeColor="text1"/>
                <w:sz w:val="24"/>
                <w:szCs w:val="24"/>
              </w:rPr>
            </w:pPr>
            <w:r w:rsidRPr="005C28FB">
              <w:rPr>
                <w:rFonts w:eastAsia="Calibri" w:cs="Arial"/>
                <w:color w:val="000000" w:themeColor="text1"/>
                <w:sz w:val="24"/>
                <w:szCs w:val="24"/>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5C28FB" w:rsidRDefault="00343A18" w:rsidP="00BC01DC">
            <w:pPr>
              <w:jc w:val="center"/>
              <w:rPr>
                <w:rFonts w:eastAsia="Calibri" w:cs="Arial"/>
                <w:color w:val="000000" w:themeColor="text1"/>
                <w:sz w:val="24"/>
                <w:szCs w:val="24"/>
              </w:rPr>
            </w:pPr>
            <w:r w:rsidRPr="005C28FB">
              <w:rPr>
                <w:rFonts w:eastAsia="Calibri" w:cs="Arial"/>
                <w:color w:val="000000" w:themeColor="text1"/>
                <w:sz w:val="24"/>
                <w:szCs w:val="24"/>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5C28FB" w:rsidRDefault="0051227B" w:rsidP="00BC01DC">
            <w:pPr>
              <w:jc w:val="center"/>
              <w:rPr>
                <w:rFonts w:eastAsia="Calibri" w:cs="Arial"/>
                <w:color w:val="000000" w:themeColor="text1"/>
                <w:sz w:val="24"/>
                <w:szCs w:val="24"/>
              </w:rPr>
            </w:pPr>
            <w:r w:rsidRPr="005C28FB">
              <w:rPr>
                <w:rFonts w:eastAsia="Calibri" w:cs="Arial"/>
                <w:color w:val="000000" w:themeColor="text1"/>
                <w:sz w:val="24"/>
                <w:szCs w:val="24"/>
              </w:rPr>
              <w:t xml:space="preserve">Вредност изведених </w:t>
            </w:r>
            <w:r w:rsidR="00873EBD" w:rsidRPr="005C28FB">
              <w:rPr>
                <w:rFonts w:eastAsia="Calibri" w:cs="Arial"/>
                <w:color w:val="000000" w:themeColor="text1"/>
                <w:sz w:val="24"/>
                <w:szCs w:val="24"/>
              </w:rPr>
              <w:t>радова</w:t>
            </w:r>
            <w:r w:rsidR="00343A18" w:rsidRPr="005C28FB">
              <w:rPr>
                <w:rFonts w:eastAsia="Calibri" w:cs="Arial"/>
                <w:color w:val="000000" w:themeColor="text1"/>
                <w:sz w:val="24"/>
                <w:szCs w:val="24"/>
              </w:rPr>
              <w:t xml:space="preserve"> без ПДВ</w:t>
            </w:r>
          </w:p>
          <w:p w:rsidR="00657291" w:rsidRPr="005C28FB" w:rsidRDefault="00657291" w:rsidP="00D24ECC">
            <w:pPr>
              <w:jc w:val="center"/>
              <w:rPr>
                <w:rFonts w:eastAsia="Calibri" w:cs="Arial"/>
                <w:color w:val="000000" w:themeColor="text1"/>
                <w:sz w:val="24"/>
                <w:szCs w:val="24"/>
              </w:rPr>
            </w:pPr>
            <w:r w:rsidRPr="005C28FB">
              <w:rPr>
                <w:rFonts w:eastAsia="Calibri" w:cs="Arial"/>
                <w:color w:val="000000" w:themeColor="text1"/>
                <w:sz w:val="24"/>
                <w:szCs w:val="24"/>
              </w:rPr>
              <w:t>Дин</w:t>
            </w:r>
          </w:p>
        </w:tc>
      </w:tr>
      <w:tr w:rsidR="00343A18" w:rsidRPr="005C28FB"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5C28FB" w:rsidRDefault="00343A18" w:rsidP="00BC01DC">
            <w:pPr>
              <w:rPr>
                <w:rFonts w:eastAsia="Calibri" w:cs="Arial"/>
                <w:color w:val="000000" w:themeColor="text1"/>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r>
      <w:tr w:rsidR="00343A18" w:rsidRPr="005C28FB"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5C28FB" w:rsidRDefault="00343A18" w:rsidP="00BC01DC">
            <w:pPr>
              <w:rPr>
                <w:rFonts w:eastAsia="Calibri" w:cs="Arial"/>
                <w:color w:val="000000" w:themeColor="text1"/>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r>
      <w:tr w:rsidR="00343A18" w:rsidRPr="005C28FB"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5C28FB" w:rsidRDefault="00343A18" w:rsidP="00BC01DC">
            <w:pPr>
              <w:rPr>
                <w:rFonts w:eastAsia="Calibri" w:cs="Arial"/>
                <w:color w:val="000000" w:themeColor="text1"/>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r>
      <w:tr w:rsidR="00343A18" w:rsidRPr="005C28FB"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308" w:type="dxa"/>
            <w:tcBorders>
              <w:top w:val="single" w:sz="4" w:space="0" w:color="auto"/>
              <w:left w:val="single" w:sz="4" w:space="0" w:color="auto"/>
              <w:bottom w:val="single" w:sz="4" w:space="0" w:color="auto"/>
              <w:right w:val="single" w:sz="4" w:space="0" w:color="auto"/>
            </w:tcBorders>
          </w:tcPr>
          <w:p w:rsidR="00343A18" w:rsidRPr="005C28FB" w:rsidRDefault="00343A18" w:rsidP="00BC01DC">
            <w:pPr>
              <w:rPr>
                <w:rFonts w:eastAsia="Calibri" w:cs="Arial"/>
                <w:color w:val="000000" w:themeColor="text1"/>
                <w:sz w:val="24"/>
                <w:szCs w:val="24"/>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5C28FB" w:rsidRDefault="00343A18" w:rsidP="00BC01DC">
            <w:pPr>
              <w:rPr>
                <w:rFonts w:eastAsia="Calibri" w:cs="Arial"/>
                <w:color w:val="000000" w:themeColor="text1"/>
                <w:sz w:val="24"/>
                <w:szCs w:val="24"/>
              </w:rPr>
            </w:pPr>
          </w:p>
        </w:tc>
      </w:tr>
    </w:tbl>
    <w:p w:rsidR="00343A18" w:rsidRPr="005C28FB" w:rsidRDefault="00343A18" w:rsidP="000F683D">
      <w:pPr>
        <w:rPr>
          <w:rFonts w:eastAsia="TimesNewRomanPS-BoldMT" w:cs="Arial"/>
          <w:b/>
          <w:bCs/>
          <w:i/>
          <w:iCs/>
          <w:color w:val="000000" w:themeColor="text1"/>
          <w:sz w:val="24"/>
          <w:szCs w:val="24"/>
        </w:rPr>
      </w:pPr>
      <w:r w:rsidRPr="005C28FB">
        <w:rPr>
          <w:rFonts w:cs="Arial"/>
          <w:color w:val="000000" w:themeColor="text1"/>
          <w:sz w:val="24"/>
          <w:szCs w:val="24"/>
        </w:rPr>
        <w:tab/>
      </w:r>
    </w:p>
    <w:tbl>
      <w:tblPr>
        <w:tblW w:w="10031" w:type="dxa"/>
        <w:jc w:val="center"/>
        <w:tblLayout w:type="fixed"/>
        <w:tblLook w:val="0000" w:firstRow="0" w:lastRow="0" w:firstColumn="0" w:lastColumn="0" w:noHBand="0" w:noVBand="0"/>
      </w:tblPr>
      <w:tblGrid>
        <w:gridCol w:w="3882"/>
        <w:gridCol w:w="2127"/>
        <w:gridCol w:w="4022"/>
      </w:tblGrid>
      <w:tr w:rsidR="0092756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Датум:</w:t>
            </w: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Pr>
          <w:p w:rsidR="00343A18" w:rsidRPr="005C28FB" w:rsidRDefault="00343A18" w:rsidP="00CC26CA">
            <w:pPr>
              <w:spacing w:before="0"/>
              <w:jc w:val="center"/>
              <w:rPr>
                <w:rFonts w:cs="Arial"/>
                <w:color w:val="000000" w:themeColor="text1"/>
                <w:sz w:val="24"/>
                <w:szCs w:val="24"/>
                <w:lang w:val="ru-RU"/>
              </w:rPr>
            </w:pPr>
            <w:r w:rsidRPr="005C28FB">
              <w:rPr>
                <w:rFonts w:cs="Arial"/>
                <w:color w:val="000000" w:themeColor="text1"/>
                <w:sz w:val="24"/>
                <w:szCs w:val="24"/>
                <w:lang w:val="sr-Cyrl-CS"/>
              </w:rPr>
              <w:t xml:space="preserve">Наручилац </w:t>
            </w:r>
            <w:r w:rsidR="00873EBD" w:rsidRPr="005C28FB">
              <w:rPr>
                <w:rFonts w:cs="Arial"/>
                <w:color w:val="000000" w:themeColor="text1"/>
                <w:sz w:val="24"/>
                <w:szCs w:val="24"/>
                <w:lang w:val="sr-Cyrl-CS"/>
              </w:rPr>
              <w:t>радова</w:t>
            </w:r>
            <w:r w:rsidRPr="005C28FB">
              <w:rPr>
                <w:rFonts w:cs="Arial"/>
                <w:color w:val="000000" w:themeColor="text1"/>
                <w:sz w:val="24"/>
                <w:szCs w:val="24"/>
                <w:lang w:val="sr-Cyrl-CS"/>
              </w:rPr>
              <w:t>:</w:t>
            </w:r>
          </w:p>
        </w:tc>
      </w:tr>
      <w:tr w:rsidR="00343A1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М.П.</w:t>
            </w:r>
          </w:p>
        </w:tc>
        <w:tc>
          <w:tcPr>
            <w:tcW w:w="4022" w:type="dxa"/>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bl>
    <w:p w:rsidR="00343A18" w:rsidRPr="005C28FB" w:rsidRDefault="00343A18" w:rsidP="00343A18">
      <w:pPr>
        <w:tabs>
          <w:tab w:val="left" w:pos="4999"/>
        </w:tabs>
        <w:spacing w:before="0"/>
        <w:rPr>
          <w:rFonts w:eastAsia="TimesNewRomanPS-BoldMT" w:cs="Arial"/>
          <w:b/>
          <w:bCs/>
          <w:i/>
          <w:iCs/>
          <w:color w:val="000000" w:themeColor="text1"/>
          <w:sz w:val="24"/>
          <w:szCs w:val="24"/>
        </w:rPr>
      </w:pPr>
    </w:p>
    <w:p w:rsidR="00343A18" w:rsidRPr="005C28FB" w:rsidRDefault="00343A18" w:rsidP="00343A18">
      <w:pPr>
        <w:rPr>
          <w:rFonts w:cs="Arial"/>
          <w:b/>
          <w:i/>
          <w:color w:val="000000" w:themeColor="text1"/>
          <w:sz w:val="24"/>
          <w:szCs w:val="24"/>
        </w:rPr>
      </w:pPr>
      <w:r w:rsidRPr="005C28FB">
        <w:rPr>
          <w:rFonts w:cs="Arial"/>
          <w:b/>
          <w:i/>
          <w:color w:val="000000" w:themeColor="text1"/>
          <w:sz w:val="24"/>
          <w:szCs w:val="24"/>
        </w:rPr>
        <w:t>НАПОМЕНА:</w:t>
      </w:r>
    </w:p>
    <w:p w:rsidR="00343A18" w:rsidRPr="005C28FB" w:rsidRDefault="00343A18" w:rsidP="00343A18">
      <w:pPr>
        <w:rPr>
          <w:rFonts w:cs="Arial"/>
          <w:i/>
          <w:color w:val="000000" w:themeColor="text1"/>
          <w:sz w:val="24"/>
          <w:szCs w:val="24"/>
        </w:rPr>
      </w:pPr>
      <w:r w:rsidRPr="005C28FB">
        <w:rPr>
          <w:rFonts w:cs="Arial"/>
          <w:i/>
          <w:color w:val="000000" w:themeColor="text1"/>
          <w:sz w:val="24"/>
          <w:szCs w:val="24"/>
        </w:rPr>
        <w:t>Приликом подношења понуде овај образац копирати у потребном броју примерака.</w:t>
      </w:r>
    </w:p>
    <w:p w:rsidR="00657291" w:rsidRPr="005C28FB" w:rsidRDefault="00657291" w:rsidP="00657291">
      <w:pPr>
        <w:spacing w:before="0"/>
        <w:rPr>
          <w:rFonts w:cs="Arial"/>
          <w:i/>
          <w:color w:val="000000" w:themeColor="text1"/>
          <w:sz w:val="24"/>
          <w:szCs w:val="24"/>
        </w:rPr>
      </w:pPr>
      <w:r w:rsidRPr="005C28FB">
        <w:rPr>
          <w:rFonts w:cs="Arial"/>
          <w:i/>
          <w:color w:val="000000" w:themeColor="text1"/>
          <w:sz w:val="24"/>
          <w:szCs w:val="24"/>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657291" w:rsidRPr="005C28FB" w:rsidRDefault="00657291" w:rsidP="00343A18">
      <w:pPr>
        <w:rPr>
          <w:rFonts w:cs="Arial"/>
          <w:color w:val="000000" w:themeColor="text1"/>
          <w:sz w:val="24"/>
          <w:szCs w:val="24"/>
          <w:lang w:val="sr-Cyrl-CS"/>
        </w:rPr>
      </w:pPr>
    </w:p>
    <w:p w:rsidR="00343A18" w:rsidRPr="005C28FB" w:rsidRDefault="00343A18" w:rsidP="00343A18">
      <w:pPr>
        <w:rPr>
          <w:rFonts w:cs="Arial"/>
          <w:color w:val="000000" w:themeColor="text1"/>
          <w:sz w:val="24"/>
          <w:szCs w:val="24"/>
        </w:rPr>
      </w:pPr>
      <w:r w:rsidRPr="005C28FB">
        <w:rPr>
          <w:rFonts w:cs="Arial"/>
          <w:color w:val="000000" w:themeColor="text1"/>
          <w:sz w:val="24"/>
          <w:szCs w:val="24"/>
        </w:rPr>
        <w:t>.</w:t>
      </w:r>
    </w:p>
    <w:p w:rsidR="0042687E" w:rsidRPr="005C28FB" w:rsidRDefault="0042687E" w:rsidP="00343A18">
      <w:pPr>
        <w:rPr>
          <w:rFonts w:cs="Arial"/>
          <w:color w:val="00B0F0"/>
          <w:sz w:val="24"/>
          <w:szCs w:val="24"/>
        </w:rPr>
      </w:pPr>
    </w:p>
    <w:p w:rsidR="00580495" w:rsidRDefault="00580495" w:rsidP="00343A18">
      <w:pPr>
        <w:rPr>
          <w:rFonts w:cs="Arial"/>
          <w:b/>
          <w:color w:val="000000" w:themeColor="text1"/>
          <w:sz w:val="24"/>
          <w:szCs w:val="24"/>
        </w:rPr>
      </w:pPr>
    </w:p>
    <w:p w:rsidR="00D5360C" w:rsidRDefault="00D5360C" w:rsidP="00343A18">
      <w:pPr>
        <w:rPr>
          <w:rFonts w:cs="Arial"/>
          <w:b/>
          <w:color w:val="000000" w:themeColor="text1"/>
          <w:sz w:val="24"/>
          <w:szCs w:val="24"/>
        </w:rPr>
      </w:pPr>
    </w:p>
    <w:p w:rsidR="00343A18" w:rsidRPr="005C28FB" w:rsidRDefault="00343A18" w:rsidP="00580495">
      <w:pPr>
        <w:pStyle w:val="KDObrazac"/>
        <w:rPr>
          <w:color w:val="000000" w:themeColor="text1"/>
          <w:sz w:val="24"/>
          <w:szCs w:val="24"/>
        </w:rPr>
      </w:pPr>
      <w:bookmarkStart w:id="257" w:name="_Toc442559942"/>
      <w:r w:rsidRPr="005C28FB">
        <w:rPr>
          <w:color w:val="000000" w:themeColor="text1"/>
          <w:sz w:val="24"/>
          <w:szCs w:val="24"/>
        </w:rPr>
        <w:lastRenderedPageBreak/>
        <w:t xml:space="preserve">ОБРАЗАЦ </w:t>
      </w:r>
      <w:bookmarkEnd w:id="257"/>
      <w:r w:rsidR="00580495" w:rsidRPr="005C28FB">
        <w:rPr>
          <w:color w:val="000000" w:themeColor="text1"/>
          <w:sz w:val="24"/>
          <w:szCs w:val="24"/>
        </w:rPr>
        <w:t>7</w:t>
      </w:r>
    </w:p>
    <w:p w:rsidR="00343A18" w:rsidRPr="005C28FB" w:rsidRDefault="00343A18" w:rsidP="00343A18">
      <w:pPr>
        <w:jc w:val="center"/>
        <w:rPr>
          <w:rFonts w:cs="Arial"/>
          <w:color w:val="000000" w:themeColor="text1"/>
          <w:sz w:val="24"/>
          <w:szCs w:val="24"/>
        </w:rPr>
      </w:pPr>
      <w:r w:rsidRPr="005C28FB">
        <w:rPr>
          <w:rFonts w:cs="Arial"/>
          <w:b/>
          <w:color w:val="000000" w:themeColor="text1"/>
          <w:sz w:val="24"/>
          <w:szCs w:val="24"/>
        </w:rPr>
        <w:t>ИЗЈАВА ПОНУЂАЧА – КАДРОВСКИ КАПАЦИТЕТ</w:t>
      </w:r>
    </w:p>
    <w:p w:rsidR="00343A18" w:rsidRPr="005C28FB" w:rsidRDefault="00343A18" w:rsidP="00343A18">
      <w:pPr>
        <w:rPr>
          <w:rFonts w:cs="Arial"/>
          <w:color w:val="000000" w:themeColor="text1"/>
          <w:sz w:val="24"/>
          <w:szCs w:val="24"/>
        </w:rPr>
      </w:pPr>
      <w:r w:rsidRPr="005C28FB">
        <w:rPr>
          <w:rFonts w:cs="Arial"/>
          <w:color w:val="000000" w:themeColor="text1"/>
          <w:sz w:val="24"/>
          <w:szCs w:val="24"/>
        </w:rPr>
        <w:t xml:space="preserve">На основу члана 77. став 4. Закона о јавним набавкама („Службени гланик РС“, бр.124/12, 14/15 и 68/15) </w:t>
      </w:r>
      <w:r w:rsidRPr="005C28FB">
        <w:rPr>
          <w:rFonts w:cs="Arial"/>
          <w:noProof/>
          <w:color w:val="000000" w:themeColor="text1"/>
          <w:sz w:val="24"/>
          <w:szCs w:val="24"/>
          <w:lang w:val="sr-Cyrl-CS"/>
        </w:rPr>
        <w:t xml:space="preserve">Понуђач </w:t>
      </w:r>
      <w:r w:rsidRPr="005C28FB">
        <w:rPr>
          <w:rFonts w:cs="Arial"/>
          <w:noProof/>
          <w:color w:val="000000" w:themeColor="text1"/>
          <w:sz w:val="24"/>
          <w:szCs w:val="24"/>
          <w:lang w:val="sr-Latn-CS"/>
        </w:rPr>
        <w:t xml:space="preserve">даје </w:t>
      </w:r>
      <w:r w:rsidRPr="005C28FB">
        <w:rPr>
          <w:rFonts w:cs="Arial"/>
          <w:color w:val="000000" w:themeColor="text1"/>
          <w:sz w:val="24"/>
          <w:szCs w:val="24"/>
        </w:rPr>
        <w:t xml:space="preserve">следећу </w:t>
      </w:r>
    </w:p>
    <w:p w:rsidR="00343A18" w:rsidRPr="005C28FB" w:rsidRDefault="00343A18" w:rsidP="00343A18">
      <w:pPr>
        <w:jc w:val="center"/>
        <w:rPr>
          <w:rFonts w:cs="Arial"/>
          <w:color w:val="000000" w:themeColor="text1"/>
          <w:sz w:val="24"/>
          <w:szCs w:val="24"/>
        </w:rPr>
      </w:pPr>
      <w:r w:rsidRPr="005C28FB">
        <w:rPr>
          <w:rFonts w:cs="Arial"/>
          <w:color w:val="000000" w:themeColor="text1"/>
          <w:sz w:val="24"/>
          <w:szCs w:val="24"/>
        </w:rPr>
        <w:t xml:space="preserve">ИЗЈАВУ О КАДРОВСКОМ КАПАЦИТЕТУ </w:t>
      </w:r>
    </w:p>
    <w:p w:rsidR="00343A18" w:rsidRPr="005C28FB" w:rsidRDefault="00343A18" w:rsidP="00343A18">
      <w:pPr>
        <w:rPr>
          <w:rFonts w:cs="Arial"/>
          <w:noProof/>
          <w:color w:val="000000" w:themeColor="text1"/>
          <w:sz w:val="24"/>
          <w:szCs w:val="24"/>
        </w:rPr>
      </w:pPr>
      <w:r w:rsidRPr="005C28FB">
        <w:rPr>
          <w:rFonts w:cs="Arial"/>
          <w:noProof/>
          <w:color w:val="000000" w:themeColor="text1"/>
          <w:sz w:val="24"/>
          <w:szCs w:val="24"/>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5C28FB">
        <w:rPr>
          <w:rFonts w:cs="Arial"/>
          <w:noProof/>
          <w:color w:val="000000" w:themeColor="text1"/>
          <w:sz w:val="24"/>
          <w:szCs w:val="24"/>
          <w:lang w:val="sr-Cyrl-CS"/>
        </w:rPr>
        <w:t xml:space="preserve"> </w:t>
      </w:r>
      <w:r w:rsidR="004A333C" w:rsidRPr="005C28FB">
        <w:rPr>
          <w:rFonts w:cs="Arial"/>
          <w:noProof/>
          <w:color w:val="000000" w:themeColor="text1"/>
          <w:sz w:val="24"/>
          <w:szCs w:val="24"/>
          <w:lang w:val="sr-Cyrl-CS"/>
        </w:rPr>
        <w:t>Ј</w:t>
      </w:r>
      <w:r w:rsidR="004A333C" w:rsidRPr="005C28FB">
        <w:rPr>
          <w:rFonts w:cs="Arial"/>
          <w:noProof/>
          <w:color w:val="000000" w:themeColor="text1"/>
          <w:sz w:val="24"/>
          <w:szCs w:val="24"/>
        </w:rPr>
        <w:t>Н</w:t>
      </w:r>
      <w:r w:rsidRPr="005C28FB">
        <w:rPr>
          <w:rFonts w:cs="Arial"/>
          <w:strike/>
          <w:noProof/>
          <w:color w:val="000000" w:themeColor="text1"/>
          <w:sz w:val="24"/>
          <w:szCs w:val="24"/>
          <w:lang w:val="sr-Cyrl-CS"/>
        </w:rPr>
        <w:t xml:space="preserve"> </w:t>
      </w:r>
      <w:r w:rsidRPr="005C28FB">
        <w:rPr>
          <w:rFonts w:cs="Arial"/>
          <w:noProof/>
          <w:color w:val="000000" w:themeColor="text1"/>
          <w:sz w:val="24"/>
          <w:szCs w:val="24"/>
          <w:lang w:val="sr-Cyrl-CS"/>
        </w:rPr>
        <w:t>________________</w:t>
      </w:r>
      <w:r w:rsidRPr="005C28FB">
        <w:rPr>
          <w:rFonts w:cs="Arial"/>
          <w:noProof/>
          <w:color w:val="000000" w:themeColor="text1"/>
          <w:sz w:val="24"/>
          <w:szCs w:val="24"/>
        </w:rPr>
        <w:t xml:space="preserve">, односно да смо у могућности да ангажујемо </w:t>
      </w:r>
      <w:r w:rsidRPr="005C28FB">
        <w:rPr>
          <w:rFonts w:cs="Arial"/>
          <w:color w:val="000000" w:themeColor="text1"/>
          <w:sz w:val="24"/>
          <w:szCs w:val="24"/>
        </w:rPr>
        <w:t>(по основу радног односа или неког другог облика ангажовања ван радног односа, предвиђеног члановима 197-202 Закона о раду</w:t>
      </w:r>
      <w:r w:rsidR="00B626A0">
        <w:rPr>
          <w:rFonts w:cs="Arial"/>
          <w:color w:val="000000" w:themeColor="text1"/>
          <w:sz w:val="24"/>
          <w:szCs w:val="24"/>
          <w:lang w:val="sr-Cyrl-RS"/>
        </w:rPr>
        <w:t xml:space="preserve"> </w:t>
      </w:r>
      <w:r w:rsidR="00B626A0" w:rsidRPr="00A50B03">
        <w:rPr>
          <w:sz w:val="24"/>
          <w:szCs w:val="24"/>
          <w:lang w:val="sr-Cyrl-RS"/>
        </w:rPr>
        <w:t>("Сл. гласник РС", бр. 24/2005, 61/2005, 54/2009, 32/2013 и 75/2014)</w:t>
      </w:r>
      <w:r w:rsidRPr="005C28FB">
        <w:rPr>
          <w:rFonts w:cs="Arial"/>
          <w:color w:val="000000" w:themeColor="text1"/>
          <w:sz w:val="24"/>
          <w:szCs w:val="24"/>
        </w:rPr>
        <w:t xml:space="preserve"> следећа лица</w:t>
      </w:r>
      <w:r w:rsidRPr="005C28FB">
        <w:rPr>
          <w:rFonts w:cs="Arial"/>
          <w:noProof/>
          <w:color w:val="000000" w:themeColor="text1"/>
          <w:sz w:val="24"/>
          <w:szCs w:val="24"/>
        </w:rPr>
        <w:t xml:space="preserve"> која ће бити ангажована ради извршења уговора:</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9"/>
        <w:gridCol w:w="2262"/>
        <w:gridCol w:w="2976"/>
      </w:tblGrid>
      <w:tr w:rsidR="00673013" w:rsidRPr="005C28FB" w:rsidTr="00BC01DC">
        <w:tc>
          <w:tcPr>
            <w:tcW w:w="491"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rPr>
            </w:pPr>
          </w:p>
        </w:tc>
        <w:tc>
          <w:tcPr>
            <w:tcW w:w="1904" w:type="pct"/>
            <w:shd w:val="clear" w:color="auto" w:fill="auto"/>
            <w:vAlign w:val="center"/>
          </w:tcPr>
          <w:p w:rsidR="00343A18" w:rsidRPr="005C28FB" w:rsidRDefault="00343A18" w:rsidP="00BC01DC">
            <w:pPr>
              <w:spacing w:before="0"/>
              <w:jc w:val="center"/>
              <w:rPr>
                <w:rFonts w:eastAsia="Calibri" w:cs="Arial"/>
                <w:b/>
                <w:color w:val="000000" w:themeColor="text1"/>
                <w:sz w:val="24"/>
                <w:szCs w:val="24"/>
              </w:rPr>
            </w:pPr>
          </w:p>
          <w:p w:rsidR="00343A18" w:rsidRPr="005C28FB" w:rsidRDefault="00343A18" w:rsidP="00BC01DC">
            <w:pPr>
              <w:spacing w:before="0"/>
              <w:jc w:val="center"/>
              <w:rPr>
                <w:rFonts w:eastAsia="Calibri" w:cs="Arial"/>
                <w:b/>
                <w:color w:val="000000" w:themeColor="text1"/>
                <w:sz w:val="24"/>
                <w:szCs w:val="24"/>
              </w:rPr>
            </w:pPr>
            <w:r w:rsidRPr="005C28FB">
              <w:rPr>
                <w:rFonts w:eastAsia="Calibri" w:cs="Arial"/>
                <w:b/>
                <w:color w:val="000000" w:themeColor="text1"/>
                <w:sz w:val="24"/>
                <w:szCs w:val="24"/>
              </w:rPr>
              <w:t>Захтевани кадровски капацитет</w:t>
            </w:r>
          </w:p>
          <w:p w:rsidR="00343A18" w:rsidRPr="005C28FB" w:rsidRDefault="00343A18" w:rsidP="00BC01DC">
            <w:pPr>
              <w:spacing w:before="0"/>
              <w:rPr>
                <w:rFonts w:eastAsia="Calibri" w:cs="Arial"/>
                <w:b/>
                <w:color w:val="000000" w:themeColor="text1"/>
                <w:sz w:val="24"/>
                <w:szCs w:val="24"/>
              </w:rPr>
            </w:pPr>
          </w:p>
        </w:tc>
        <w:tc>
          <w:tcPr>
            <w:tcW w:w="1125" w:type="pct"/>
            <w:shd w:val="clear" w:color="auto" w:fill="auto"/>
            <w:vAlign w:val="center"/>
          </w:tcPr>
          <w:p w:rsidR="00343A18" w:rsidRPr="005C28FB" w:rsidRDefault="00343A18" w:rsidP="00BC01DC">
            <w:pPr>
              <w:spacing w:before="0"/>
              <w:jc w:val="center"/>
              <w:rPr>
                <w:rFonts w:eastAsia="Calibri" w:cs="Arial"/>
                <w:b/>
                <w:color w:val="000000" w:themeColor="text1"/>
                <w:sz w:val="24"/>
                <w:szCs w:val="24"/>
              </w:rPr>
            </w:pPr>
            <w:r w:rsidRPr="005C28FB">
              <w:rPr>
                <w:rFonts w:eastAsia="Calibri" w:cs="Arial"/>
                <w:b/>
                <w:color w:val="000000" w:themeColor="text1"/>
                <w:sz w:val="24"/>
                <w:szCs w:val="24"/>
              </w:rPr>
              <w:t>Име и презиме запосленог</w:t>
            </w:r>
          </w:p>
        </w:tc>
        <w:tc>
          <w:tcPr>
            <w:tcW w:w="1480" w:type="pct"/>
            <w:shd w:val="clear" w:color="auto" w:fill="auto"/>
            <w:vAlign w:val="center"/>
          </w:tcPr>
          <w:p w:rsidR="00343A18" w:rsidRPr="005C28FB" w:rsidRDefault="00343A18" w:rsidP="00BC01DC">
            <w:pPr>
              <w:spacing w:before="0"/>
              <w:jc w:val="center"/>
              <w:rPr>
                <w:rFonts w:eastAsia="Calibri" w:cs="Arial"/>
                <w:b/>
                <w:color w:val="000000" w:themeColor="text1"/>
                <w:sz w:val="24"/>
                <w:szCs w:val="24"/>
              </w:rPr>
            </w:pPr>
            <w:r w:rsidRPr="005C28FB">
              <w:rPr>
                <w:rFonts w:eastAsia="Calibri" w:cs="Arial"/>
                <w:b/>
                <w:color w:val="000000" w:themeColor="text1"/>
                <w:sz w:val="24"/>
                <w:szCs w:val="24"/>
              </w:rPr>
              <w:t>Врста и степен стручне спреме</w:t>
            </w:r>
          </w:p>
        </w:tc>
      </w:tr>
      <w:tr w:rsidR="00673013" w:rsidRPr="005C28FB" w:rsidTr="00BC01DC">
        <w:trPr>
          <w:trHeight w:val="192"/>
        </w:trPr>
        <w:tc>
          <w:tcPr>
            <w:tcW w:w="491" w:type="pct"/>
            <w:shd w:val="clear" w:color="auto" w:fill="auto"/>
          </w:tcPr>
          <w:p w:rsidR="00343A18" w:rsidRPr="005C28FB" w:rsidRDefault="00343A18" w:rsidP="00F31510">
            <w:pPr>
              <w:numPr>
                <w:ilvl w:val="0"/>
                <w:numId w:val="13"/>
              </w:numPr>
              <w:tabs>
                <w:tab w:val="left" w:pos="8098"/>
              </w:tabs>
              <w:spacing w:before="0"/>
              <w:jc w:val="left"/>
              <w:outlineLvl w:val="0"/>
              <w:rPr>
                <w:rFonts w:cs="Arial"/>
                <w:bCs/>
                <w:color w:val="000000" w:themeColor="text1"/>
                <w:kern w:val="28"/>
                <w:sz w:val="24"/>
                <w:szCs w:val="24"/>
              </w:rPr>
            </w:pPr>
            <w:bookmarkStart w:id="258" w:name="_Toc442559943"/>
            <w:bookmarkEnd w:id="258"/>
          </w:p>
        </w:tc>
        <w:tc>
          <w:tcPr>
            <w:tcW w:w="1904" w:type="pct"/>
            <w:shd w:val="clear" w:color="auto" w:fill="auto"/>
          </w:tcPr>
          <w:p w:rsidR="00343A18" w:rsidRPr="005C28FB" w:rsidRDefault="00343A18" w:rsidP="00BC01DC">
            <w:pPr>
              <w:spacing w:before="0"/>
              <w:rPr>
                <w:rFonts w:cs="Arial"/>
                <w:color w:val="000000" w:themeColor="text1"/>
                <w:sz w:val="24"/>
                <w:szCs w:val="24"/>
              </w:rPr>
            </w:pPr>
          </w:p>
        </w:tc>
        <w:tc>
          <w:tcPr>
            <w:tcW w:w="1125"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r>
      <w:tr w:rsidR="00673013" w:rsidRPr="005C28FB" w:rsidTr="00BC01DC">
        <w:trPr>
          <w:trHeight w:val="192"/>
        </w:trPr>
        <w:tc>
          <w:tcPr>
            <w:tcW w:w="491" w:type="pct"/>
            <w:shd w:val="clear" w:color="auto" w:fill="auto"/>
          </w:tcPr>
          <w:p w:rsidR="00343A18" w:rsidRPr="005C28FB" w:rsidRDefault="00343A18" w:rsidP="00F31510">
            <w:pPr>
              <w:numPr>
                <w:ilvl w:val="0"/>
                <w:numId w:val="13"/>
              </w:numPr>
              <w:tabs>
                <w:tab w:val="left" w:pos="8098"/>
              </w:tabs>
              <w:spacing w:before="0"/>
              <w:jc w:val="left"/>
              <w:outlineLvl w:val="0"/>
              <w:rPr>
                <w:rFonts w:cs="Arial"/>
                <w:bCs/>
                <w:color w:val="000000" w:themeColor="text1"/>
                <w:kern w:val="28"/>
                <w:sz w:val="24"/>
                <w:szCs w:val="24"/>
              </w:rPr>
            </w:pPr>
            <w:bookmarkStart w:id="259" w:name="_Toc442559944"/>
            <w:bookmarkEnd w:id="259"/>
          </w:p>
        </w:tc>
        <w:tc>
          <w:tcPr>
            <w:tcW w:w="1904" w:type="pct"/>
            <w:shd w:val="clear" w:color="auto" w:fill="auto"/>
          </w:tcPr>
          <w:p w:rsidR="00343A18" w:rsidRPr="005C28FB" w:rsidRDefault="00343A18" w:rsidP="00BC01DC">
            <w:pPr>
              <w:spacing w:before="0"/>
              <w:rPr>
                <w:rFonts w:eastAsia="MS Mincho" w:cs="Arial"/>
                <w:b/>
                <w:bCs/>
                <w:color w:val="000000" w:themeColor="text1"/>
                <w:sz w:val="24"/>
                <w:szCs w:val="24"/>
              </w:rPr>
            </w:pPr>
          </w:p>
        </w:tc>
        <w:tc>
          <w:tcPr>
            <w:tcW w:w="1125"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r>
      <w:tr w:rsidR="00673013" w:rsidRPr="005C28FB" w:rsidTr="00BC01DC">
        <w:trPr>
          <w:trHeight w:val="192"/>
        </w:trPr>
        <w:tc>
          <w:tcPr>
            <w:tcW w:w="491" w:type="pct"/>
            <w:shd w:val="clear" w:color="auto" w:fill="auto"/>
          </w:tcPr>
          <w:p w:rsidR="00343A18" w:rsidRPr="005C28FB" w:rsidRDefault="00343A18" w:rsidP="00F31510">
            <w:pPr>
              <w:numPr>
                <w:ilvl w:val="0"/>
                <w:numId w:val="13"/>
              </w:numPr>
              <w:tabs>
                <w:tab w:val="left" w:pos="8098"/>
              </w:tabs>
              <w:spacing w:before="0"/>
              <w:jc w:val="left"/>
              <w:outlineLvl w:val="0"/>
              <w:rPr>
                <w:rFonts w:cs="Arial"/>
                <w:bCs/>
                <w:color w:val="000000" w:themeColor="text1"/>
                <w:kern w:val="28"/>
                <w:sz w:val="24"/>
                <w:szCs w:val="24"/>
              </w:rPr>
            </w:pPr>
            <w:bookmarkStart w:id="260" w:name="_Toc442559945"/>
            <w:bookmarkEnd w:id="260"/>
          </w:p>
        </w:tc>
        <w:tc>
          <w:tcPr>
            <w:tcW w:w="1904" w:type="pct"/>
            <w:shd w:val="clear" w:color="auto" w:fill="auto"/>
          </w:tcPr>
          <w:p w:rsidR="00343A18" w:rsidRPr="005C28FB" w:rsidRDefault="00343A18" w:rsidP="00BC01DC">
            <w:pPr>
              <w:spacing w:before="0"/>
              <w:rPr>
                <w:rFonts w:eastAsia="MS Mincho" w:cs="Arial"/>
                <w:b/>
                <w:bCs/>
                <w:color w:val="000000" w:themeColor="text1"/>
                <w:sz w:val="24"/>
                <w:szCs w:val="24"/>
              </w:rPr>
            </w:pPr>
          </w:p>
        </w:tc>
        <w:tc>
          <w:tcPr>
            <w:tcW w:w="1125"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343A18" w:rsidRPr="005C28FB" w:rsidRDefault="00343A18"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r w:rsidR="00D5360C" w:rsidRPr="005C28FB" w:rsidTr="00BC01DC">
        <w:trPr>
          <w:trHeight w:val="192"/>
        </w:trPr>
        <w:tc>
          <w:tcPr>
            <w:tcW w:w="491" w:type="pct"/>
            <w:shd w:val="clear" w:color="auto" w:fill="auto"/>
          </w:tcPr>
          <w:p w:rsidR="00D5360C" w:rsidRPr="005C28FB" w:rsidRDefault="00D5360C" w:rsidP="00F31510">
            <w:pPr>
              <w:numPr>
                <w:ilvl w:val="0"/>
                <w:numId w:val="13"/>
              </w:numPr>
              <w:tabs>
                <w:tab w:val="left" w:pos="8098"/>
              </w:tabs>
              <w:spacing w:before="0"/>
              <w:jc w:val="left"/>
              <w:outlineLvl w:val="0"/>
              <w:rPr>
                <w:rFonts w:cs="Arial"/>
                <w:bCs/>
                <w:color w:val="000000" w:themeColor="text1"/>
                <w:kern w:val="28"/>
                <w:sz w:val="24"/>
                <w:szCs w:val="24"/>
              </w:rPr>
            </w:pPr>
          </w:p>
        </w:tc>
        <w:tc>
          <w:tcPr>
            <w:tcW w:w="1904" w:type="pct"/>
            <w:shd w:val="clear" w:color="auto" w:fill="auto"/>
          </w:tcPr>
          <w:p w:rsidR="00D5360C" w:rsidRPr="005C28FB" w:rsidRDefault="00D5360C" w:rsidP="00BC01DC">
            <w:pPr>
              <w:spacing w:before="0"/>
              <w:rPr>
                <w:rFonts w:eastAsia="MS Mincho" w:cs="Arial"/>
                <w:b/>
                <w:bCs/>
                <w:color w:val="000000" w:themeColor="text1"/>
                <w:sz w:val="24"/>
                <w:szCs w:val="24"/>
              </w:rPr>
            </w:pPr>
          </w:p>
        </w:tc>
        <w:tc>
          <w:tcPr>
            <w:tcW w:w="1125"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c>
          <w:tcPr>
            <w:tcW w:w="1480" w:type="pct"/>
            <w:shd w:val="clear" w:color="auto" w:fill="auto"/>
          </w:tcPr>
          <w:p w:rsidR="00D5360C" w:rsidRPr="005C28FB" w:rsidRDefault="00D5360C" w:rsidP="00BC01DC">
            <w:pPr>
              <w:tabs>
                <w:tab w:val="left" w:pos="8098"/>
              </w:tabs>
              <w:spacing w:before="0"/>
              <w:outlineLvl w:val="0"/>
              <w:rPr>
                <w:rFonts w:cs="Arial"/>
                <w:bCs/>
                <w:color w:val="000000" w:themeColor="text1"/>
                <w:kern w:val="28"/>
                <w:sz w:val="24"/>
                <w:szCs w:val="24"/>
                <w:highlight w:val="yellow"/>
              </w:rPr>
            </w:pPr>
          </w:p>
        </w:tc>
      </w:tr>
    </w:tbl>
    <w:p w:rsidR="00343A18" w:rsidRPr="005C28FB" w:rsidRDefault="00343A18" w:rsidP="00343A18">
      <w:pPr>
        <w:rPr>
          <w:rFonts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92756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Датум:</w:t>
            </w: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Pr>
          <w:p w:rsidR="00343A18" w:rsidRPr="005C28FB" w:rsidRDefault="00343A18" w:rsidP="00BC01DC">
            <w:pPr>
              <w:spacing w:before="0"/>
              <w:jc w:val="center"/>
              <w:rPr>
                <w:rFonts w:cs="Arial"/>
                <w:color w:val="000000" w:themeColor="text1"/>
                <w:sz w:val="24"/>
                <w:szCs w:val="24"/>
                <w:lang w:val="ru-RU"/>
              </w:rPr>
            </w:pPr>
            <w:r w:rsidRPr="005C28FB">
              <w:rPr>
                <w:rFonts w:cs="Arial"/>
                <w:color w:val="000000" w:themeColor="text1"/>
                <w:sz w:val="24"/>
                <w:szCs w:val="24"/>
                <w:lang w:val="sr-Cyrl-CS"/>
              </w:rPr>
              <w:t>П</w:t>
            </w:r>
            <w:r w:rsidRPr="005C28FB">
              <w:rPr>
                <w:rFonts w:cs="Arial"/>
                <w:color w:val="000000" w:themeColor="text1"/>
                <w:sz w:val="24"/>
                <w:szCs w:val="24"/>
              </w:rPr>
              <w:t>онуђач</w:t>
            </w:r>
            <w:r w:rsidRPr="005C28FB">
              <w:rPr>
                <w:rFonts w:cs="Arial"/>
                <w:color w:val="000000" w:themeColor="text1"/>
                <w:sz w:val="24"/>
                <w:szCs w:val="24"/>
                <w:lang w:val="ru-RU"/>
              </w:rPr>
              <w:t>:</w:t>
            </w:r>
          </w:p>
        </w:tc>
      </w:tr>
      <w:tr w:rsidR="00343A18" w:rsidRPr="005C28FB" w:rsidTr="00BC01DC">
        <w:trPr>
          <w:jc w:val="center"/>
        </w:trPr>
        <w:tc>
          <w:tcPr>
            <w:tcW w:w="3882" w:type="dxa"/>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rPr>
            </w:pPr>
            <w:r w:rsidRPr="005C28FB">
              <w:rPr>
                <w:rFonts w:cs="Arial"/>
                <w:color w:val="000000" w:themeColor="text1"/>
                <w:sz w:val="24"/>
                <w:szCs w:val="24"/>
              </w:rPr>
              <w:t>М.П.</w:t>
            </w:r>
          </w:p>
        </w:tc>
        <w:tc>
          <w:tcPr>
            <w:tcW w:w="4022" w:type="dxa"/>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jc w:val="center"/>
        </w:trPr>
        <w:tc>
          <w:tcPr>
            <w:tcW w:w="3882" w:type="dxa"/>
            <w:tcBorders>
              <w:bottom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bottom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r w:rsidR="00343A18" w:rsidRPr="005C28FB" w:rsidTr="00BC01DC">
        <w:trPr>
          <w:trHeight w:val="389"/>
          <w:jc w:val="center"/>
        </w:trPr>
        <w:tc>
          <w:tcPr>
            <w:tcW w:w="3882" w:type="dxa"/>
            <w:tcBorders>
              <w:top w:val="single" w:sz="4" w:space="0" w:color="auto"/>
            </w:tcBorders>
          </w:tcPr>
          <w:p w:rsidR="00343A18" w:rsidRPr="005C28FB" w:rsidRDefault="00343A18" w:rsidP="00BC01DC">
            <w:pPr>
              <w:spacing w:before="0"/>
              <w:jc w:val="center"/>
              <w:rPr>
                <w:rFonts w:cs="Arial"/>
                <w:color w:val="000000" w:themeColor="text1"/>
                <w:sz w:val="24"/>
                <w:szCs w:val="24"/>
              </w:rPr>
            </w:pPr>
          </w:p>
        </w:tc>
        <w:tc>
          <w:tcPr>
            <w:tcW w:w="2127" w:type="dxa"/>
          </w:tcPr>
          <w:p w:rsidR="00343A18" w:rsidRPr="005C28FB" w:rsidRDefault="00343A18" w:rsidP="00BC01DC">
            <w:pPr>
              <w:spacing w:before="0"/>
              <w:jc w:val="center"/>
              <w:rPr>
                <w:rFonts w:cs="Arial"/>
                <w:color w:val="000000" w:themeColor="text1"/>
                <w:sz w:val="24"/>
                <w:szCs w:val="24"/>
                <w:lang w:val="ru-RU"/>
              </w:rPr>
            </w:pPr>
          </w:p>
        </w:tc>
        <w:tc>
          <w:tcPr>
            <w:tcW w:w="4022" w:type="dxa"/>
            <w:tcBorders>
              <w:top w:val="single" w:sz="4" w:space="0" w:color="auto"/>
            </w:tcBorders>
          </w:tcPr>
          <w:p w:rsidR="00343A18" w:rsidRPr="005C28FB" w:rsidRDefault="00343A18" w:rsidP="00BC01DC">
            <w:pPr>
              <w:spacing w:before="0"/>
              <w:jc w:val="center"/>
              <w:rPr>
                <w:rFonts w:cs="Arial"/>
                <w:color w:val="000000" w:themeColor="text1"/>
                <w:sz w:val="24"/>
                <w:szCs w:val="24"/>
                <w:lang w:val="ru-RU"/>
              </w:rPr>
            </w:pPr>
          </w:p>
        </w:tc>
      </w:tr>
    </w:tbl>
    <w:p w:rsidR="00343A18" w:rsidRPr="005C28FB" w:rsidRDefault="00343A18" w:rsidP="00343A18">
      <w:pPr>
        <w:spacing w:before="0"/>
        <w:rPr>
          <w:rFonts w:cs="Arial"/>
          <w:b/>
          <w:i/>
          <w:color w:val="000000" w:themeColor="text1"/>
          <w:sz w:val="24"/>
          <w:szCs w:val="24"/>
          <w:lang w:val="sr-Cyrl-CS"/>
        </w:rPr>
      </w:pPr>
      <w:r w:rsidRPr="005C28FB">
        <w:rPr>
          <w:rFonts w:cs="Arial"/>
          <w:b/>
          <w:i/>
          <w:color w:val="000000" w:themeColor="text1"/>
          <w:sz w:val="24"/>
          <w:szCs w:val="24"/>
          <w:lang w:val="sr-Cyrl-CS"/>
        </w:rPr>
        <w:t>Напомена:</w:t>
      </w:r>
    </w:p>
    <w:p w:rsidR="00343A18" w:rsidRPr="005C28FB" w:rsidRDefault="00343A18" w:rsidP="00343A18">
      <w:pPr>
        <w:pStyle w:val="KDKomentar"/>
        <w:spacing w:before="0"/>
        <w:rPr>
          <w:rFonts w:cs="Arial"/>
          <w:i w:val="0"/>
          <w:color w:val="000000" w:themeColor="text1"/>
          <w:sz w:val="24"/>
          <w:szCs w:val="24"/>
          <w:lang w:val="sr-Cyrl-CS"/>
        </w:rPr>
      </w:pPr>
      <w:r w:rsidRPr="005C28FB">
        <w:rPr>
          <w:rFonts w:eastAsia="TimesNewRomanPS-BoldMT" w:cs="Arial"/>
          <w:color w:val="000000" w:themeColor="text1"/>
          <w:sz w:val="24"/>
          <w:szCs w:val="24"/>
        </w:rPr>
        <w:t xml:space="preserve">-Уколико </w:t>
      </w:r>
      <w:r w:rsidRPr="005C28FB">
        <w:rPr>
          <w:rFonts w:eastAsia="TimesNewRomanPS-BoldMT" w:cs="Arial"/>
          <w:color w:val="000000" w:themeColor="text1"/>
          <w:sz w:val="24"/>
          <w:szCs w:val="24"/>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5C28FB">
        <w:rPr>
          <w:rFonts w:cs="Arial"/>
          <w:color w:val="000000" w:themeColor="text1"/>
          <w:sz w:val="24"/>
          <w:szCs w:val="24"/>
          <w:lang w:val="sr-Cyrl-CS"/>
        </w:rPr>
        <w:t xml:space="preserve">Изјава </w:t>
      </w:r>
      <w:r w:rsidRPr="005C28FB">
        <w:rPr>
          <w:rFonts w:cs="Arial"/>
          <w:color w:val="000000" w:themeColor="text1"/>
          <w:sz w:val="24"/>
          <w:szCs w:val="24"/>
        </w:rPr>
        <w:t xml:space="preserve">мора бити попуњена, </w:t>
      </w:r>
      <w:r w:rsidRPr="005C28FB">
        <w:rPr>
          <w:rFonts w:cs="Arial"/>
          <w:color w:val="000000" w:themeColor="text1"/>
          <w:sz w:val="24"/>
          <w:szCs w:val="24"/>
        </w:rPr>
        <w:lastRenderedPageBreak/>
        <w:t>потписана од стране овлашћеног лица</w:t>
      </w:r>
      <w:r w:rsidRPr="005C28FB">
        <w:rPr>
          <w:rFonts w:cs="Arial"/>
          <w:color w:val="000000" w:themeColor="text1"/>
          <w:sz w:val="24"/>
          <w:szCs w:val="24"/>
          <w:lang w:val="sr-Cyrl-CS"/>
        </w:rPr>
        <w:t xml:space="preserve"> за заступање</w:t>
      </w:r>
      <w:r w:rsidRPr="005C28FB">
        <w:rPr>
          <w:rFonts w:cs="Arial"/>
          <w:color w:val="000000" w:themeColor="text1"/>
          <w:sz w:val="24"/>
          <w:szCs w:val="24"/>
        </w:rPr>
        <w:t xml:space="preserve"> понуђача из групе понуђача и оверена печатом.</w:t>
      </w:r>
    </w:p>
    <w:p w:rsidR="00343A18" w:rsidRPr="005C28FB" w:rsidRDefault="00343A18" w:rsidP="00343A18">
      <w:pPr>
        <w:rPr>
          <w:rFonts w:cs="Arial"/>
          <w:i/>
          <w:color w:val="000000" w:themeColor="text1"/>
          <w:sz w:val="24"/>
          <w:szCs w:val="24"/>
        </w:rPr>
      </w:pPr>
      <w:r w:rsidRPr="005C28FB">
        <w:rPr>
          <w:rFonts w:cs="Arial"/>
          <w:i/>
          <w:color w:val="000000" w:themeColor="text1"/>
          <w:sz w:val="24"/>
          <w:szCs w:val="24"/>
        </w:rPr>
        <w:t>Приликом подношења понуде овај образац копирати у потребном броју примерака.</w:t>
      </w:r>
    </w:p>
    <w:p w:rsidR="00343A18" w:rsidRPr="005C28FB" w:rsidRDefault="00343A18" w:rsidP="00343A18">
      <w:pPr>
        <w:rPr>
          <w:rFonts w:cs="Arial"/>
          <w:color w:val="000000" w:themeColor="text1"/>
          <w:sz w:val="24"/>
          <w:szCs w:val="24"/>
        </w:rPr>
      </w:pPr>
    </w:p>
    <w:p w:rsidR="00343A18" w:rsidRPr="005C28FB" w:rsidRDefault="00343A18" w:rsidP="00B02E86">
      <w:pPr>
        <w:rPr>
          <w:rFonts w:cs="Arial"/>
          <w:color w:val="000000" w:themeColor="text1"/>
          <w:sz w:val="24"/>
          <w:szCs w:val="24"/>
        </w:rPr>
      </w:pPr>
    </w:p>
    <w:p w:rsidR="00343A18" w:rsidRPr="005C28FB" w:rsidRDefault="00343A18" w:rsidP="00B02E86">
      <w:pPr>
        <w:rPr>
          <w:rFonts w:cs="Arial"/>
          <w:color w:val="000000" w:themeColor="text1"/>
          <w:sz w:val="24"/>
          <w:szCs w:val="24"/>
        </w:rPr>
      </w:pPr>
    </w:p>
    <w:p w:rsidR="003F266C" w:rsidRPr="005C28FB" w:rsidRDefault="003F266C" w:rsidP="00B02E86">
      <w:pPr>
        <w:rPr>
          <w:rFonts w:cs="Arial"/>
          <w:color w:val="000000" w:themeColor="text1"/>
          <w:sz w:val="24"/>
          <w:szCs w:val="24"/>
        </w:rPr>
      </w:pPr>
    </w:p>
    <w:p w:rsidR="003F266C" w:rsidRPr="005C28FB" w:rsidRDefault="003F266C" w:rsidP="00B02E86">
      <w:pPr>
        <w:rPr>
          <w:rFonts w:cs="Arial"/>
          <w:color w:val="000000" w:themeColor="text1"/>
          <w:sz w:val="24"/>
          <w:szCs w:val="24"/>
        </w:rPr>
      </w:pPr>
    </w:p>
    <w:p w:rsidR="00343A18" w:rsidRDefault="00343A18"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Default="00D5360C" w:rsidP="00B02E86">
      <w:pPr>
        <w:rPr>
          <w:rFonts w:cs="Arial"/>
          <w:color w:val="000000" w:themeColor="text1"/>
          <w:sz w:val="24"/>
          <w:szCs w:val="24"/>
        </w:rPr>
      </w:pPr>
    </w:p>
    <w:p w:rsidR="00D5360C" w:rsidRPr="005C28FB" w:rsidRDefault="00D5360C" w:rsidP="00B02E86">
      <w:pPr>
        <w:rPr>
          <w:rFonts w:cs="Arial"/>
          <w:color w:val="000000" w:themeColor="text1"/>
          <w:sz w:val="24"/>
          <w:szCs w:val="24"/>
        </w:rPr>
      </w:pPr>
    </w:p>
    <w:p w:rsidR="00343A18" w:rsidRPr="005C28FB" w:rsidRDefault="00343A18" w:rsidP="00B02E86">
      <w:pPr>
        <w:rPr>
          <w:rFonts w:cs="Arial"/>
          <w:color w:val="000000" w:themeColor="text1"/>
          <w:sz w:val="24"/>
          <w:szCs w:val="24"/>
        </w:rPr>
      </w:pPr>
    </w:p>
    <w:p w:rsidR="00343A18" w:rsidRPr="005C28FB" w:rsidRDefault="00343A18" w:rsidP="00B02E86">
      <w:pPr>
        <w:rPr>
          <w:rFonts w:cs="Arial"/>
          <w:color w:val="000000" w:themeColor="text1"/>
          <w:sz w:val="24"/>
          <w:szCs w:val="24"/>
        </w:rPr>
      </w:pPr>
    </w:p>
    <w:p w:rsidR="007E7BB8" w:rsidRPr="005C28FB" w:rsidRDefault="00620FC6" w:rsidP="007E7BB8">
      <w:pPr>
        <w:pStyle w:val="KDObrazac"/>
        <w:spacing w:before="0"/>
        <w:rPr>
          <w:sz w:val="24"/>
          <w:szCs w:val="24"/>
        </w:rPr>
      </w:pPr>
      <w:r>
        <w:rPr>
          <w:sz w:val="24"/>
          <w:szCs w:val="24"/>
        </w:rPr>
        <w:lastRenderedPageBreak/>
        <w:t>ОБРАЗАЦ 8</w:t>
      </w:r>
    </w:p>
    <w:p w:rsidR="007E7BB8" w:rsidRPr="005C28FB" w:rsidRDefault="007E7BB8" w:rsidP="007E7BB8">
      <w:pPr>
        <w:spacing w:before="0"/>
        <w:rPr>
          <w:rFonts w:cs="Arial"/>
          <w:sz w:val="24"/>
          <w:szCs w:val="24"/>
          <w:lang w:val="sr-Cyrl-CS"/>
        </w:rPr>
      </w:pPr>
    </w:p>
    <w:p w:rsidR="007E7BB8" w:rsidRPr="005C28FB" w:rsidRDefault="007E7BB8" w:rsidP="007E7BB8">
      <w:pPr>
        <w:spacing w:before="0"/>
        <w:jc w:val="center"/>
        <w:rPr>
          <w:rFonts w:cs="Arial"/>
          <w:b/>
          <w:sz w:val="24"/>
          <w:szCs w:val="24"/>
        </w:rPr>
      </w:pPr>
      <w:r w:rsidRPr="005C28FB">
        <w:rPr>
          <w:rFonts w:cs="Arial"/>
          <w:b/>
          <w:sz w:val="24"/>
          <w:szCs w:val="24"/>
        </w:rPr>
        <w:t>ОБРАЗАЦ ТРОШКОВА ПРИПРЕМЕ ПОНУДЕ</w:t>
      </w:r>
    </w:p>
    <w:p w:rsidR="00B52B7B" w:rsidRPr="0009237F" w:rsidRDefault="007E7BB8" w:rsidP="007E7BB8">
      <w:pPr>
        <w:spacing w:after="120"/>
        <w:jc w:val="center"/>
        <w:rPr>
          <w:rFonts w:cs="Arial"/>
          <w:sz w:val="24"/>
          <w:szCs w:val="24"/>
          <w:lang w:val="sr-Cyrl-RS"/>
        </w:rPr>
      </w:pPr>
      <w:r w:rsidRPr="0009237F">
        <w:rPr>
          <w:rFonts w:cs="Arial"/>
          <w:sz w:val="24"/>
          <w:szCs w:val="24"/>
        </w:rPr>
        <w:t xml:space="preserve">за јавну набавку </w:t>
      </w:r>
      <w:r w:rsidR="00873EBD" w:rsidRPr="0009237F">
        <w:rPr>
          <w:rFonts w:cs="Arial"/>
          <w:sz w:val="24"/>
          <w:szCs w:val="24"/>
        </w:rPr>
        <w:t>радова</w:t>
      </w:r>
      <w:r w:rsidR="000E2BBB" w:rsidRPr="0009237F">
        <w:rPr>
          <w:rFonts w:cs="Arial"/>
          <w:sz w:val="24"/>
          <w:szCs w:val="24"/>
          <w:lang w:val="sr-Cyrl-CS"/>
        </w:rPr>
        <w:t xml:space="preserve"> </w:t>
      </w:r>
      <w:r w:rsidR="00B52B7B" w:rsidRPr="0009237F">
        <w:rPr>
          <w:rFonts w:cs="Arial"/>
          <w:sz w:val="24"/>
          <w:szCs w:val="24"/>
          <w:lang w:val="sr-Cyrl-RS"/>
        </w:rPr>
        <w:t>Санација далековода 35 kV правац Врла 3 – Врла 4</w:t>
      </w:r>
    </w:p>
    <w:p w:rsidR="007E7BB8" w:rsidRPr="0009237F" w:rsidRDefault="00D24ECC" w:rsidP="007E7BB8">
      <w:pPr>
        <w:spacing w:after="120"/>
        <w:jc w:val="center"/>
        <w:rPr>
          <w:rFonts w:cs="Arial"/>
          <w:sz w:val="24"/>
          <w:szCs w:val="24"/>
        </w:rPr>
      </w:pPr>
      <w:r w:rsidRPr="0009237F">
        <w:rPr>
          <w:rFonts w:cs="Arial"/>
          <w:sz w:val="24"/>
          <w:szCs w:val="24"/>
        </w:rPr>
        <w:t xml:space="preserve">ЈН бр </w:t>
      </w:r>
      <w:r w:rsidR="0000073B" w:rsidRPr="0009237F">
        <w:rPr>
          <w:rFonts w:cs="Arial"/>
          <w:sz w:val="24"/>
          <w:szCs w:val="24"/>
        </w:rPr>
        <w:t>2000/0356/2016</w:t>
      </w:r>
    </w:p>
    <w:p w:rsidR="007E7BB8" w:rsidRPr="005C28FB" w:rsidRDefault="007E7BB8" w:rsidP="007E7BB8">
      <w:pPr>
        <w:tabs>
          <w:tab w:val="left" w:pos="0"/>
        </w:tabs>
        <w:rPr>
          <w:rFonts w:cs="Arial"/>
          <w:sz w:val="24"/>
          <w:szCs w:val="24"/>
          <w:lang w:val="ru-RU"/>
        </w:rPr>
      </w:pPr>
      <w:r w:rsidRPr="005C28FB">
        <w:rPr>
          <w:rFonts w:cs="Arial"/>
          <w:sz w:val="24"/>
          <w:szCs w:val="24"/>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5C28FB" w:rsidRDefault="007E7BB8" w:rsidP="007E7BB8">
      <w:pPr>
        <w:tabs>
          <w:tab w:val="left" w:pos="0"/>
        </w:tabs>
        <w:jc w:val="center"/>
        <w:rPr>
          <w:rFonts w:cs="Arial"/>
          <w:sz w:val="24"/>
          <w:szCs w:val="24"/>
          <w:lang w:val="ru-RU"/>
        </w:rPr>
      </w:pPr>
      <w:r w:rsidRPr="005C28FB">
        <w:rPr>
          <w:rFonts w:cs="Arial"/>
          <w:sz w:val="24"/>
          <w:szCs w:val="24"/>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5C28FB" w:rsidTr="00BE2EA9">
        <w:trPr>
          <w:trHeight w:val="749"/>
          <w:tblCellSpacing w:w="20" w:type="dxa"/>
        </w:trPr>
        <w:tc>
          <w:tcPr>
            <w:tcW w:w="5323" w:type="dxa"/>
            <w:shd w:val="clear" w:color="auto" w:fill="auto"/>
            <w:vAlign w:val="center"/>
          </w:tcPr>
          <w:p w:rsidR="007E7BB8" w:rsidRPr="005C28FB" w:rsidRDefault="007E7BB8" w:rsidP="00BE2EA9">
            <w:pPr>
              <w:jc w:val="center"/>
              <w:rPr>
                <w:rFonts w:cs="Arial"/>
                <w:color w:val="000000" w:themeColor="text1"/>
                <w:sz w:val="24"/>
                <w:szCs w:val="24"/>
              </w:rPr>
            </w:pPr>
            <w:r w:rsidRPr="005C28FB">
              <w:rPr>
                <w:rFonts w:cs="Arial"/>
                <w:color w:val="000000" w:themeColor="text1"/>
                <w:sz w:val="24"/>
                <w:szCs w:val="24"/>
              </w:rPr>
              <w:t>трошкови прибављања средстава обезбеђења</w:t>
            </w:r>
          </w:p>
        </w:tc>
        <w:tc>
          <w:tcPr>
            <w:tcW w:w="4260" w:type="dxa"/>
            <w:shd w:val="clear" w:color="auto" w:fill="auto"/>
          </w:tcPr>
          <w:p w:rsidR="007E7BB8" w:rsidRPr="005C28FB" w:rsidRDefault="007E7BB8" w:rsidP="00BE2EA9">
            <w:pPr>
              <w:rPr>
                <w:rFonts w:cs="Arial"/>
                <w:sz w:val="24"/>
                <w:szCs w:val="24"/>
              </w:rPr>
            </w:pPr>
          </w:p>
          <w:p w:rsidR="007E7BB8" w:rsidRPr="005C28FB" w:rsidRDefault="007E7BB8" w:rsidP="007E7BB8">
            <w:pPr>
              <w:rPr>
                <w:rFonts w:cs="Arial"/>
                <w:sz w:val="24"/>
                <w:szCs w:val="24"/>
              </w:rPr>
            </w:pPr>
            <w:r w:rsidRPr="005C28FB">
              <w:rPr>
                <w:rFonts w:cs="Arial"/>
                <w:sz w:val="24"/>
                <w:szCs w:val="24"/>
              </w:rPr>
              <w:t xml:space="preserve">__________ динара </w:t>
            </w:r>
          </w:p>
        </w:tc>
      </w:tr>
      <w:tr w:rsidR="007E7BB8" w:rsidRPr="005C28FB" w:rsidTr="00BE2EA9">
        <w:trPr>
          <w:trHeight w:val="307"/>
          <w:tblCellSpacing w:w="20" w:type="dxa"/>
        </w:trPr>
        <w:tc>
          <w:tcPr>
            <w:tcW w:w="5323" w:type="dxa"/>
            <w:shd w:val="clear" w:color="auto" w:fill="auto"/>
            <w:vAlign w:val="center"/>
          </w:tcPr>
          <w:p w:rsidR="007E7BB8" w:rsidRPr="005C28FB" w:rsidRDefault="007E7BB8" w:rsidP="00BE2EA9">
            <w:pPr>
              <w:jc w:val="center"/>
              <w:rPr>
                <w:rFonts w:cs="Arial"/>
                <w:color w:val="000000" w:themeColor="text1"/>
                <w:sz w:val="24"/>
                <w:szCs w:val="24"/>
              </w:rPr>
            </w:pPr>
            <w:r w:rsidRPr="005C28FB">
              <w:rPr>
                <w:rFonts w:cs="Arial"/>
                <w:color w:val="000000" w:themeColor="text1"/>
                <w:sz w:val="24"/>
                <w:szCs w:val="24"/>
              </w:rPr>
              <w:t>Укупни трошкови без ПДВ</w:t>
            </w:r>
          </w:p>
        </w:tc>
        <w:tc>
          <w:tcPr>
            <w:tcW w:w="4260" w:type="dxa"/>
            <w:shd w:val="clear" w:color="auto" w:fill="auto"/>
          </w:tcPr>
          <w:p w:rsidR="007E7BB8" w:rsidRPr="005C28FB" w:rsidRDefault="007E7BB8" w:rsidP="00BE2EA9">
            <w:pPr>
              <w:rPr>
                <w:rFonts w:cs="Arial"/>
                <w:sz w:val="24"/>
                <w:szCs w:val="24"/>
              </w:rPr>
            </w:pPr>
          </w:p>
          <w:p w:rsidR="007E7BB8" w:rsidRPr="005C28FB" w:rsidRDefault="007E7BB8" w:rsidP="00BE2EA9">
            <w:pPr>
              <w:rPr>
                <w:rFonts w:cs="Arial"/>
                <w:sz w:val="24"/>
                <w:szCs w:val="24"/>
              </w:rPr>
            </w:pPr>
            <w:r w:rsidRPr="005C28FB">
              <w:rPr>
                <w:rFonts w:cs="Arial"/>
                <w:sz w:val="24"/>
                <w:szCs w:val="24"/>
              </w:rPr>
              <w:t>__________ динара</w:t>
            </w:r>
          </w:p>
        </w:tc>
      </w:tr>
      <w:tr w:rsidR="007E7BB8" w:rsidRPr="005C28FB" w:rsidTr="00BE2EA9">
        <w:trPr>
          <w:trHeight w:val="433"/>
          <w:tblCellSpacing w:w="20" w:type="dxa"/>
        </w:trPr>
        <w:tc>
          <w:tcPr>
            <w:tcW w:w="5323" w:type="dxa"/>
            <w:shd w:val="clear" w:color="auto" w:fill="auto"/>
            <w:vAlign w:val="center"/>
          </w:tcPr>
          <w:p w:rsidR="007E7BB8" w:rsidRPr="005C28FB" w:rsidRDefault="007E7BB8" w:rsidP="00BE2EA9">
            <w:pPr>
              <w:autoSpaceDE w:val="0"/>
              <w:autoSpaceDN w:val="0"/>
              <w:adjustRightInd w:val="0"/>
              <w:jc w:val="center"/>
              <w:rPr>
                <w:rFonts w:cs="Arial"/>
                <w:sz w:val="24"/>
                <w:szCs w:val="24"/>
              </w:rPr>
            </w:pPr>
            <w:r w:rsidRPr="005C28FB">
              <w:rPr>
                <w:rFonts w:cs="Arial"/>
                <w:sz w:val="24"/>
                <w:szCs w:val="24"/>
              </w:rPr>
              <w:t>ПДВ</w:t>
            </w:r>
          </w:p>
        </w:tc>
        <w:tc>
          <w:tcPr>
            <w:tcW w:w="4260" w:type="dxa"/>
            <w:shd w:val="clear" w:color="auto" w:fill="auto"/>
          </w:tcPr>
          <w:p w:rsidR="007E7BB8" w:rsidRPr="005C28FB" w:rsidRDefault="007E7BB8" w:rsidP="00BE2EA9">
            <w:pPr>
              <w:rPr>
                <w:rFonts w:cs="Arial"/>
                <w:sz w:val="24"/>
                <w:szCs w:val="24"/>
              </w:rPr>
            </w:pPr>
          </w:p>
          <w:p w:rsidR="007E7BB8" w:rsidRPr="005C28FB" w:rsidRDefault="007E7BB8" w:rsidP="00BE2EA9">
            <w:pPr>
              <w:rPr>
                <w:rFonts w:cs="Arial"/>
                <w:sz w:val="24"/>
                <w:szCs w:val="24"/>
              </w:rPr>
            </w:pPr>
            <w:r w:rsidRPr="005C28FB">
              <w:rPr>
                <w:rFonts w:cs="Arial"/>
                <w:sz w:val="24"/>
                <w:szCs w:val="24"/>
              </w:rPr>
              <w:t>__________ динара</w:t>
            </w:r>
          </w:p>
        </w:tc>
      </w:tr>
      <w:tr w:rsidR="007E7BB8" w:rsidRPr="005C28FB" w:rsidTr="00BE2EA9">
        <w:trPr>
          <w:trHeight w:val="190"/>
          <w:tblCellSpacing w:w="20" w:type="dxa"/>
        </w:trPr>
        <w:tc>
          <w:tcPr>
            <w:tcW w:w="5323" w:type="dxa"/>
            <w:shd w:val="clear" w:color="auto" w:fill="auto"/>
          </w:tcPr>
          <w:p w:rsidR="007E7BB8" w:rsidRPr="005C28FB" w:rsidRDefault="007E7BB8" w:rsidP="00BE2EA9">
            <w:pPr>
              <w:jc w:val="center"/>
              <w:rPr>
                <w:rFonts w:cs="Arial"/>
                <w:sz w:val="24"/>
                <w:szCs w:val="24"/>
              </w:rPr>
            </w:pPr>
          </w:p>
          <w:p w:rsidR="007E7BB8" w:rsidRPr="005C28FB" w:rsidRDefault="007E7BB8" w:rsidP="00BE2EA9">
            <w:pPr>
              <w:jc w:val="center"/>
              <w:rPr>
                <w:rFonts w:cs="Arial"/>
                <w:sz w:val="24"/>
                <w:szCs w:val="24"/>
              </w:rPr>
            </w:pPr>
            <w:r w:rsidRPr="005C28FB">
              <w:rPr>
                <w:rFonts w:cs="Arial"/>
                <w:sz w:val="24"/>
                <w:szCs w:val="24"/>
              </w:rPr>
              <w:t>Укупни  трошкови са ПДВ</w:t>
            </w:r>
          </w:p>
        </w:tc>
        <w:tc>
          <w:tcPr>
            <w:tcW w:w="4260" w:type="dxa"/>
            <w:shd w:val="clear" w:color="auto" w:fill="auto"/>
          </w:tcPr>
          <w:p w:rsidR="007E7BB8" w:rsidRPr="005C28FB" w:rsidRDefault="007E7BB8" w:rsidP="00BE2EA9">
            <w:pPr>
              <w:rPr>
                <w:rFonts w:cs="Arial"/>
                <w:sz w:val="24"/>
                <w:szCs w:val="24"/>
              </w:rPr>
            </w:pPr>
          </w:p>
          <w:p w:rsidR="007E7BB8" w:rsidRPr="005C28FB" w:rsidRDefault="007E7BB8" w:rsidP="00BE2EA9">
            <w:pPr>
              <w:rPr>
                <w:rFonts w:cs="Arial"/>
                <w:sz w:val="24"/>
                <w:szCs w:val="24"/>
              </w:rPr>
            </w:pPr>
            <w:r w:rsidRPr="005C28FB">
              <w:rPr>
                <w:rFonts w:cs="Arial"/>
                <w:sz w:val="24"/>
                <w:szCs w:val="24"/>
              </w:rPr>
              <w:t>__________ динара</w:t>
            </w:r>
          </w:p>
        </w:tc>
      </w:tr>
    </w:tbl>
    <w:p w:rsidR="007E7BB8" w:rsidRPr="005C28FB" w:rsidRDefault="007E7BB8" w:rsidP="007E7BB8">
      <w:pPr>
        <w:tabs>
          <w:tab w:val="left" w:pos="0"/>
        </w:tabs>
        <w:rPr>
          <w:rFonts w:cs="Arial"/>
          <w:sz w:val="24"/>
          <w:szCs w:val="24"/>
          <w:lang w:val="ru-RU"/>
        </w:rPr>
      </w:pPr>
      <w:r w:rsidRPr="005C28FB">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5C28FB" w:rsidRDefault="007E7BB8" w:rsidP="007E7BB8">
      <w:pPr>
        <w:tabs>
          <w:tab w:val="left" w:pos="0"/>
        </w:tabs>
        <w:rPr>
          <w:rFonts w:cs="Arial"/>
          <w:color w:val="FF0000"/>
          <w:sz w:val="24"/>
          <w:szCs w:val="24"/>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5C28FB" w:rsidTr="00BE2EA9">
        <w:trPr>
          <w:jc w:val="center"/>
        </w:trPr>
        <w:tc>
          <w:tcPr>
            <w:tcW w:w="3882" w:type="dxa"/>
          </w:tcPr>
          <w:p w:rsidR="007E7BB8" w:rsidRPr="005C28FB" w:rsidRDefault="007E7BB8" w:rsidP="00BE2EA9">
            <w:pPr>
              <w:spacing w:before="0"/>
              <w:jc w:val="center"/>
              <w:rPr>
                <w:rFonts w:cs="Arial"/>
                <w:sz w:val="24"/>
                <w:szCs w:val="24"/>
              </w:rPr>
            </w:pPr>
            <w:r w:rsidRPr="005C28FB">
              <w:rPr>
                <w:rFonts w:cs="Arial"/>
                <w:sz w:val="24"/>
                <w:szCs w:val="24"/>
              </w:rPr>
              <w:t>Датум:</w:t>
            </w:r>
          </w:p>
        </w:tc>
        <w:tc>
          <w:tcPr>
            <w:tcW w:w="2127" w:type="dxa"/>
          </w:tcPr>
          <w:p w:rsidR="007E7BB8" w:rsidRPr="005C28FB" w:rsidRDefault="007E7BB8" w:rsidP="00BE2EA9">
            <w:pPr>
              <w:spacing w:before="0"/>
              <w:jc w:val="center"/>
              <w:rPr>
                <w:rFonts w:cs="Arial"/>
                <w:sz w:val="24"/>
                <w:szCs w:val="24"/>
                <w:lang w:val="ru-RU"/>
              </w:rPr>
            </w:pPr>
          </w:p>
        </w:tc>
        <w:tc>
          <w:tcPr>
            <w:tcW w:w="4022" w:type="dxa"/>
          </w:tcPr>
          <w:p w:rsidR="007E7BB8" w:rsidRPr="005C28FB" w:rsidRDefault="007E7BB8" w:rsidP="00BE2EA9">
            <w:pPr>
              <w:spacing w:before="0"/>
              <w:jc w:val="center"/>
              <w:rPr>
                <w:rFonts w:cs="Arial"/>
                <w:sz w:val="24"/>
                <w:szCs w:val="24"/>
                <w:lang w:val="sr-Cyrl-CS"/>
              </w:rPr>
            </w:pPr>
            <w:r w:rsidRPr="005C28FB">
              <w:rPr>
                <w:rFonts w:cs="Arial"/>
                <w:sz w:val="24"/>
                <w:szCs w:val="24"/>
                <w:lang w:val="sr-Cyrl-CS"/>
              </w:rPr>
              <w:t>П</w:t>
            </w:r>
            <w:r w:rsidRPr="005C28FB">
              <w:rPr>
                <w:rFonts w:cs="Arial"/>
                <w:sz w:val="24"/>
                <w:szCs w:val="24"/>
              </w:rPr>
              <w:t>онуђач</w:t>
            </w:r>
          </w:p>
        </w:tc>
      </w:tr>
      <w:tr w:rsidR="007E7BB8" w:rsidRPr="005C28FB" w:rsidTr="00BE2EA9">
        <w:trPr>
          <w:jc w:val="center"/>
        </w:trPr>
        <w:tc>
          <w:tcPr>
            <w:tcW w:w="3882" w:type="dxa"/>
          </w:tcPr>
          <w:p w:rsidR="007E7BB8" w:rsidRPr="005C28FB" w:rsidRDefault="007E7BB8" w:rsidP="00BE2EA9">
            <w:pPr>
              <w:spacing w:before="0"/>
              <w:jc w:val="center"/>
              <w:rPr>
                <w:rFonts w:cs="Arial"/>
                <w:sz w:val="24"/>
                <w:szCs w:val="24"/>
              </w:rPr>
            </w:pPr>
          </w:p>
        </w:tc>
        <w:tc>
          <w:tcPr>
            <w:tcW w:w="2127" w:type="dxa"/>
          </w:tcPr>
          <w:p w:rsidR="007E7BB8" w:rsidRPr="005C28FB" w:rsidRDefault="007E7BB8" w:rsidP="00BE2EA9">
            <w:pPr>
              <w:spacing w:before="0"/>
              <w:jc w:val="center"/>
              <w:rPr>
                <w:rFonts w:cs="Arial"/>
                <w:sz w:val="24"/>
                <w:szCs w:val="24"/>
              </w:rPr>
            </w:pPr>
            <w:r w:rsidRPr="005C28FB">
              <w:rPr>
                <w:rFonts w:cs="Arial"/>
                <w:sz w:val="24"/>
                <w:szCs w:val="24"/>
              </w:rPr>
              <w:t>М.П.</w:t>
            </w:r>
          </w:p>
        </w:tc>
        <w:tc>
          <w:tcPr>
            <w:tcW w:w="4022" w:type="dxa"/>
          </w:tcPr>
          <w:p w:rsidR="007E7BB8" w:rsidRPr="005C28FB" w:rsidRDefault="007E7BB8" w:rsidP="00BE2EA9">
            <w:pPr>
              <w:spacing w:before="0"/>
              <w:jc w:val="center"/>
              <w:rPr>
                <w:rFonts w:cs="Arial"/>
                <w:sz w:val="24"/>
                <w:szCs w:val="24"/>
                <w:lang w:val="ru-RU"/>
              </w:rPr>
            </w:pPr>
          </w:p>
        </w:tc>
      </w:tr>
      <w:tr w:rsidR="007E7BB8" w:rsidRPr="005C28FB" w:rsidTr="00BE2EA9">
        <w:trPr>
          <w:jc w:val="center"/>
        </w:trPr>
        <w:tc>
          <w:tcPr>
            <w:tcW w:w="3882" w:type="dxa"/>
            <w:tcBorders>
              <w:bottom w:val="single" w:sz="4" w:space="0" w:color="auto"/>
            </w:tcBorders>
          </w:tcPr>
          <w:p w:rsidR="007E7BB8" w:rsidRPr="005C28FB" w:rsidRDefault="007E7BB8" w:rsidP="00BE2EA9">
            <w:pPr>
              <w:spacing w:before="0"/>
              <w:jc w:val="center"/>
              <w:rPr>
                <w:rFonts w:cs="Arial"/>
                <w:sz w:val="24"/>
                <w:szCs w:val="24"/>
              </w:rPr>
            </w:pPr>
          </w:p>
        </w:tc>
        <w:tc>
          <w:tcPr>
            <w:tcW w:w="2127" w:type="dxa"/>
          </w:tcPr>
          <w:p w:rsidR="007E7BB8" w:rsidRPr="005C28FB"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5C28FB" w:rsidRDefault="007E7BB8" w:rsidP="00BE2EA9">
            <w:pPr>
              <w:spacing w:before="0"/>
              <w:jc w:val="center"/>
              <w:rPr>
                <w:rFonts w:cs="Arial"/>
                <w:sz w:val="24"/>
                <w:szCs w:val="24"/>
                <w:lang w:val="ru-RU"/>
              </w:rPr>
            </w:pPr>
          </w:p>
        </w:tc>
      </w:tr>
      <w:tr w:rsidR="007E7BB8" w:rsidRPr="005C28FB" w:rsidTr="00BE2EA9">
        <w:trPr>
          <w:trHeight w:val="389"/>
          <w:jc w:val="center"/>
        </w:trPr>
        <w:tc>
          <w:tcPr>
            <w:tcW w:w="3882" w:type="dxa"/>
            <w:tcBorders>
              <w:top w:val="single" w:sz="4" w:space="0" w:color="auto"/>
            </w:tcBorders>
          </w:tcPr>
          <w:p w:rsidR="007E7BB8" w:rsidRPr="005C28FB" w:rsidRDefault="007E7BB8" w:rsidP="00BE2EA9">
            <w:pPr>
              <w:spacing w:before="0"/>
              <w:jc w:val="center"/>
              <w:rPr>
                <w:rFonts w:cs="Arial"/>
                <w:sz w:val="24"/>
                <w:szCs w:val="24"/>
              </w:rPr>
            </w:pPr>
          </w:p>
        </w:tc>
        <w:tc>
          <w:tcPr>
            <w:tcW w:w="2127" w:type="dxa"/>
          </w:tcPr>
          <w:p w:rsidR="007E7BB8" w:rsidRPr="005C28FB"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5C28FB" w:rsidRDefault="007E7BB8" w:rsidP="00BE2EA9">
            <w:pPr>
              <w:spacing w:before="0"/>
              <w:jc w:val="center"/>
              <w:rPr>
                <w:rFonts w:cs="Arial"/>
                <w:sz w:val="24"/>
                <w:szCs w:val="24"/>
                <w:lang w:val="ru-RU"/>
              </w:rPr>
            </w:pPr>
          </w:p>
        </w:tc>
      </w:tr>
    </w:tbl>
    <w:p w:rsidR="007E7BB8" w:rsidRPr="005C28FB" w:rsidRDefault="007E7BB8" w:rsidP="007E7BB8">
      <w:pPr>
        <w:tabs>
          <w:tab w:val="left" w:pos="0"/>
        </w:tabs>
        <w:spacing w:before="0"/>
        <w:rPr>
          <w:rFonts w:cs="Arial"/>
          <w:b/>
          <w:i/>
          <w:sz w:val="24"/>
          <w:szCs w:val="24"/>
          <w:lang w:val="ru-RU"/>
        </w:rPr>
      </w:pPr>
      <w:r w:rsidRPr="005C28FB">
        <w:rPr>
          <w:rFonts w:cs="Arial"/>
          <w:b/>
          <w:i/>
          <w:sz w:val="24"/>
          <w:szCs w:val="24"/>
          <w:lang w:val="ru-RU"/>
        </w:rPr>
        <w:t>Напомена:</w:t>
      </w:r>
    </w:p>
    <w:p w:rsidR="007E7BB8" w:rsidRPr="005C28FB" w:rsidRDefault="007E7BB8" w:rsidP="007E7BB8">
      <w:pPr>
        <w:spacing w:before="0"/>
        <w:rPr>
          <w:rFonts w:cs="Arial"/>
          <w:i/>
          <w:sz w:val="24"/>
          <w:szCs w:val="24"/>
          <w:lang w:val="ru-RU"/>
        </w:rPr>
      </w:pPr>
      <w:r w:rsidRPr="005C28FB">
        <w:rPr>
          <w:rFonts w:cs="Arial"/>
          <w:i/>
          <w:sz w:val="24"/>
          <w:szCs w:val="24"/>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5C28FB" w:rsidRDefault="007E7BB8" w:rsidP="007E7BB8">
      <w:pPr>
        <w:tabs>
          <w:tab w:val="left" w:pos="0"/>
        </w:tabs>
        <w:spacing w:before="0"/>
        <w:rPr>
          <w:rFonts w:cs="Arial"/>
          <w:i/>
          <w:sz w:val="24"/>
          <w:szCs w:val="24"/>
          <w:lang w:val="ru-RU"/>
        </w:rPr>
      </w:pPr>
      <w:r w:rsidRPr="005C28FB">
        <w:rPr>
          <w:rFonts w:cs="Arial"/>
          <w:i/>
          <w:sz w:val="24"/>
          <w:szCs w:val="24"/>
        </w:rPr>
        <w:t>-</w:t>
      </w:r>
      <w:r w:rsidRPr="005C28FB">
        <w:rPr>
          <w:rFonts w:cs="Arial"/>
          <w:i/>
          <w:sz w:val="24"/>
          <w:szCs w:val="24"/>
          <w:lang w:val="sr-Latn-CS"/>
        </w:rPr>
        <w:t>остале трошкове припреме и подношења понуде</w:t>
      </w:r>
      <w:r w:rsidRPr="005C28FB">
        <w:rPr>
          <w:rFonts w:cs="Arial"/>
          <w:i/>
          <w:sz w:val="24"/>
          <w:szCs w:val="24"/>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D5360C" w:rsidRDefault="007E7BB8" w:rsidP="00D5360C">
      <w:pPr>
        <w:spacing w:before="0"/>
        <w:rPr>
          <w:rFonts w:cs="Arial"/>
          <w:i/>
          <w:sz w:val="24"/>
          <w:szCs w:val="24"/>
          <w:lang w:val="ru-RU"/>
        </w:rPr>
      </w:pPr>
      <w:r w:rsidRPr="005C28FB">
        <w:rPr>
          <w:rFonts w:cs="Arial"/>
          <w:i/>
          <w:sz w:val="24"/>
          <w:szCs w:val="24"/>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D5360C" w:rsidRDefault="00D5360C" w:rsidP="00D5360C">
      <w:pPr>
        <w:spacing w:before="0"/>
        <w:rPr>
          <w:rFonts w:cs="Arial"/>
          <w:i/>
          <w:sz w:val="24"/>
          <w:szCs w:val="24"/>
          <w:lang w:val="ru-RU"/>
        </w:rPr>
      </w:pPr>
    </w:p>
    <w:p w:rsidR="00D5360C" w:rsidRDefault="00D5360C" w:rsidP="00D5360C">
      <w:pPr>
        <w:spacing w:before="0"/>
        <w:rPr>
          <w:rFonts w:cs="Arial"/>
          <w:i/>
          <w:sz w:val="24"/>
          <w:szCs w:val="24"/>
          <w:lang w:val="ru-RU"/>
        </w:rPr>
      </w:pPr>
    </w:p>
    <w:p w:rsidR="00D5360C" w:rsidRDefault="00D5360C" w:rsidP="00D5360C">
      <w:pPr>
        <w:spacing w:before="0"/>
        <w:rPr>
          <w:rFonts w:cs="Arial"/>
          <w:i/>
          <w:sz w:val="24"/>
          <w:szCs w:val="24"/>
          <w:lang w:val="ru-RU"/>
        </w:rPr>
      </w:pPr>
    </w:p>
    <w:p w:rsidR="007E7BB8" w:rsidRPr="00D5360C" w:rsidRDefault="007E7BB8" w:rsidP="00D5360C">
      <w:pPr>
        <w:spacing w:before="0"/>
        <w:rPr>
          <w:rFonts w:cs="Arial"/>
          <w:i/>
          <w:sz w:val="24"/>
          <w:szCs w:val="24"/>
          <w:lang w:val="ru-RU"/>
        </w:rPr>
      </w:pPr>
      <w:r w:rsidRPr="005C28FB">
        <w:rPr>
          <w:rFonts w:eastAsia="TimesNewRomanPS-BoldMT" w:cs="Arial"/>
          <w:sz w:val="24"/>
          <w:szCs w:val="24"/>
        </w:rPr>
        <w:t xml:space="preserve"> </w:t>
      </w:r>
    </w:p>
    <w:p w:rsidR="00673013" w:rsidRPr="005C28FB" w:rsidRDefault="00700231" w:rsidP="00673013">
      <w:pPr>
        <w:pStyle w:val="KDObrazac"/>
        <w:spacing w:before="0"/>
        <w:jc w:val="both"/>
        <w:rPr>
          <w:sz w:val="24"/>
          <w:szCs w:val="24"/>
          <w:lang w:val="sr-Latn-CS"/>
        </w:rPr>
      </w:pPr>
      <w:r w:rsidRPr="005C28FB">
        <w:rPr>
          <w:sz w:val="24"/>
          <w:szCs w:val="24"/>
          <w:lang w:val="sr-Latn-CS"/>
        </w:rPr>
        <w:t xml:space="preserve"> </w:t>
      </w:r>
      <w:bookmarkStart w:id="261" w:name="_Toc442559948"/>
    </w:p>
    <w:p w:rsidR="00137114" w:rsidRPr="005C28FB" w:rsidRDefault="00137114" w:rsidP="00673013">
      <w:pPr>
        <w:pStyle w:val="KDObrazac"/>
        <w:spacing w:before="0"/>
        <w:jc w:val="both"/>
        <w:rPr>
          <w:sz w:val="24"/>
          <w:szCs w:val="24"/>
          <w:lang w:val="sr-Latn-CS"/>
        </w:rPr>
      </w:pPr>
    </w:p>
    <w:p w:rsidR="00137114" w:rsidRPr="005C28FB" w:rsidRDefault="00137114" w:rsidP="00673013">
      <w:pPr>
        <w:pStyle w:val="KDObrazac"/>
        <w:spacing w:before="0"/>
        <w:jc w:val="both"/>
        <w:rPr>
          <w:sz w:val="24"/>
          <w:szCs w:val="24"/>
        </w:rPr>
      </w:pPr>
    </w:p>
    <w:p w:rsidR="00BE08D0" w:rsidRPr="005C28FB" w:rsidRDefault="00BE08D0" w:rsidP="00700231">
      <w:pPr>
        <w:pStyle w:val="KDPodnaslov1"/>
        <w:spacing w:before="0"/>
        <w:rPr>
          <w:rFonts w:cs="Arial"/>
          <w:sz w:val="24"/>
          <w:szCs w:val="24"/>
          <w:lang w:val="sr-Cyrl-CS"/>
        </w:rPr>
      </w:pPr>
    </w:p>
    <w:p w:rsidR="00343A18" w:rsidRPr="005C28FB" w:rsidRDefault="00343A18" w:rsidP="00700231">
      <w:pPr>
        <w:pStyle w:val="KDPodnaslov1"/>
        <w:spacing w:before="0"/>
        <w:rPr>
          <w:rFonts w:cs="Arial"/>
          <w:sz w:val="24"/>
          <w:szCs w:val="24"/>
        </w:rPr>
      </w:pPr>
      <w:r w:rsidRPr="005C28FB">
        <w:rPr>
          <w:rFonts w:cs="Arial"/>
          <w:sz w:val="24"/>
          <w:szCs w:val="24"/>
        </w:rPr>
        <w:t>МОДЕЛ УГОВОРА</w:t>
      </w:r>
      <w:bookmarkEnd w:id="261"/>
    </w:p>
    <w:p w:rsidR="0009237F" w:rsidRPr="00A37417" w:rsidRDefault="00873EBD" w:rsidP="007F7D01">
      <w:pPr>
        <w:numPr>
          <w:ilvl w:val="0"/>
          <w:numId w:val="21"/>
        </w:numPr>
        <w:rPr>
          <w:rFonts w:eastAsia="Arial Unicode MS" w:cs="Arial"/>
          <w:sz w:val="24"/>
          <w:szCs w:val="24"/>
          <w:lang w:val="sr-Latn-CS"/>
        </w:rPr>
      </w:pPr>
      <w:r w:rsidRPr="0009237F">
        <w:rPr>
          <w:rFonts w:eastAsia="Arial Unicode MS" w:cs="Arial"/>
          <w:sz w:val="24"/>
          <w:szCs w:val="24"/>
          <w:lang w:val="sr-Latn-CS"/>
        </w:rPr>
        <w:t xml:space="preserve">Јавно предузеће „Електропривреда Србије“  Београд, Улица царице Милице бр. 2, Матични број 20053658, ПИБ 103920327, Текући рачун 160-700-13 Banca Intesа ад Београд, </w:t>
      </w:r>
      <w:r w:rsidR="0009237F" w:rsidRPr="00A37417">
        <w:rPr>
          <w:rFonts w:eastAsia="Arial Unicode MS" w:cs="Arial"/>
          <w:sz w:val="24"/>
          <w:szCs w:val="24"/>
          <w:lang w:val="sr-Latn-CS"/>
        </w:rPr>
        <w:t xml:space="preserve">које заступа </w:t>
      </w:r>
      <w:r w:rsidR="0009237F">
        <w:rPr>
          <w:rFonts w:eastAsia="Arial Unicode MS" w:cs="Arial"/>
          <w:sz w:val="24"/>
          <w:szCs w:val="24"/>
          <w:lang w:val="sr-Cyrl-RS"/>
        </w:rPr>
        <w:t>финансијски директор Снежана Бондеровић, по овлашћењу број 12.01.-47952/1-15 од 24.09.2015. године</w:t>
      </w:r>
      <w:r w:rsidR="0009237F" w:rsidRPr="00A37417">
        <w:rPr>
          <w:rFonts w:eastAsia="Arial Unicode MS" w:cs="Arial"/>
          <w:sz w:val="24"/>
          <w:szCs w:val="24"/>
          <w:lang w:val="sr-Latn-CS"/>
        </w:rPr>
        <w:t xml:space="preserve"> (у даљем тексту: Наручилац)</w:t>
      </w:r>
    </w:p>
    <w:p w:rsidR="00873EBD" w:rsidRPr="0009237F" w:rsidRDefault="00873EBD" w:rsidP="0009237F">
      <w:pPr>
        <w:ind w:left="720"/>
        <w:rPr>
          <w:rFonts w:eastAsia="Arial Unicode MS" w:cs="Arial"/>
          <w:sz w:val="24"/>
          <w:szCs w:val="24"/>
          <w:lang w:val="sr-Cyrl-CS"/>
        </w:rPr>
      </w:pPr>
      <w:r w:rsidRPr="0009237F">
        <w:rPr>
          <w:rFonts w:eastAsia="Arial Unicode MS" w:cs="Arial"/>
          <w:sz w:val="24"/>
          <w:szCs w:val="24"/>
          <w:lang w:val="sr-Cyrl-CS"/>
        </w:rPr>
        <w:t>и</w:t>
      </w:r>
    </w:p>
    <w:p w:rsidR="00873EBD" w:rsidRPr="005C28FB" w:rsidRDefault="00873EBD" w:rsidP="00873EBD">
      <w:pPr>
        <w:rPr>
          <w:rFonts w:eastAsia="Arial Unicode MS" w:cs="Arial"/>
          <w:sz w:val="24"/>
          <w:szCs w:val="24"/>
          <w:lang w:val="sr-Cyrl-CS"/>
        </w:rPr>
      </w:pPr>
    </w:p>
    <w:p w:rsidR="00873EBD" w:rsidRPr="005C28FB" w:rsidRDefault="00873EBD" w:rsidP="007F7D01">
      <w:pPr>
        <w:numPr>
          <w:ilvl w:val="0"/>
          <w:numId w:val="21"/>
        </w:numPr>
        <w:rPr>
          <w:rFonts w:eastAsia="Arial Unicode MS" w:cs="Arial"/>
          <w:sz w:val="24"/>
          <w:szCs w:val="24"/>
          <w:lang w:val="sr-Latn-CS"/>
        </w:rPr>
      </w:pPr>
      <w:r w:rsidRPr="005C28FB">
        <w:rPr>
          <w:rFonts w:eastAsia="Arial Unicode MS" w:cs="Arial"/>
          <w:sz w:val="24"/>
          <w:szCs w:val="24"/>
          <w:lang w:val="sr-Latn-CS"/>
        </w:rPr>
        <w:t>_________________ из _________, Ул. _______ бр.__ Матични број _________, ПИБ _______, Текући рачун _____ Банка________,кога заступа ___________________, ______________(у даљем тексту: Извођач радова)</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док су чланови групе/подизвођачи:</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_________________ из _________, Ул. _______ бр.__ Матични број _________, ПИБ _______, Текући рачун _____ Банка___________ кога заступа __________.</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_________________ из _________, Ул. _______ бр.__ Матични број _________, ПИБ _______, Текући рачун _____ Банка _________,  кога заступа __________.</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rPr>
      </w:pPr>
      <w:r w:rsidRPr="005C28FB">
        <w:rPr>
          <w:rFonts w:eastAsia="Arial Unicode MS" w:cs="Arial"/>
          <w:sz w:val="24"/>
          <w:szCs w:val="24"/>
        </w:rPr>
        <w:t>У</w:t>
      </w:r>
      <w:r w:rsidRPr="005C28FB">
        <w:rPr>
          <w:rFonts w:eastAsia="Arial Unicode MS" w:cs="Arial"/>
          <w:sz w:val="24"/>
          <w:szCs w:val="24"/>
          <w:lang w:val="sr-Cyrl-CS"/>
        </w:rPr>
        <w:t xml:space="preserve"> даљем тексту </w:t>
      </w:r>
      <w:r w:rsidRPr="005C28FB">
        <w:rPr>
          <w:rFonts w:eastAsia="Arial Unicode MS" w:cs="Arial"/>
          <w:sz w:val="24"/>
          <w:szCs w:val="24"/>
        </w:rPr>
        <w:t xml:space="preserve">за потребе овог Уговора </w:t>
      </w:r>
      <w:r w:rsidRPr="005C28FB">
        <w:rPr>
          <w:rFonts w:eastAsia="Arial Unicode MS" w:cs="Arial"/>
          <w:sz w:val="24"/>
          <w:szCs w:val="24"/>
          <w:lang w:val="sr-Cyrl-CS"/>
        </w:rPr>
        <w:t>заједно</w:t>
      </w:r>
      <w:r w:rsidRPr="005C28FB">
        <w:rPr>
          <w:rFonts w:eastAsia="Arial Unicode MS" w:cs="Arial"/>
          <w:sz w:val="24"/>
          <w:szCs w:val="24"/>
        </w:rPr>
        <w:t xml:space="preserve"> названи</w:t>
      </w:r>
      <w:r w:rsidRPr="005C28FB">
        <w:rPr>
          <w:rFonts w:eastAsia="Arial Unicode MS" w:cs="Arial"/>
          <w:sz w:val="24"/>
          <w:szCs w:val="24"/>
          <w:lang w:val="sr-Cyrl-CS"/>
        </w:rPr>
        <w:t>: Уговорне стране</w:t>
      </w:r>
      <w:r w:rsidRPr="005C28FB">
        <w:rPr>
          <w:rFonts w:eastAsia="Arial Unicode MS" w:cs="Arial"/>
          <w:sz w:val="24"/>
          <w:szCs w:val="24"/>
        </w:rPr>
        <w:t>,</w:t>
      </w:r>
    </w:p>
    <w:p w:rsidR="00873EBD" w:rsidRPr="005C28FB" w:rsidRDefault="00873EBD" w:rsidP="00873EBD">
      <w:pPr>
        <w:rPr>
          <w:rFonts w:eastAsia="Arial Unicode MS" w:cs="Arial"/>
          <w:sz w:val="24"/>
          <w:szCs w:val="24"/>
        </w:rPr>
      </w:pPr>
    </w:p>
    <w:p w:rsidR="00873EBD" w:rsidRPr="005C28FB" w:rsidRDefault="00873EBD" w:rsidP="00873EBD">
      <w:pPr>
        <w:rPr>
          <w:rFonts w:eastAsia="Arial Unicode MS" w:cs="Arial"/>
          <w:sz w:val="24"/>
          <w:szCs w:val="24"/>
        </w:rPr>
      </w:pPr>
    </w:p>
    <w:p w:rsidR="00873EBD" w:rsidRPr="005C28FB" w:rsidRDefault="00873EBD" w:rsidP="00873EBD">
      <w:pPr>
        <w:rPr>
          <w:rFonts w:eastAsia="Arial Unicode MS" w:cs="Arial"/>
          <w:sz w:val="24"/>
          <w:szCs w:val="24"/>
        </w:rPr>
      </w:pPr>
      <w:r w:rsidRPr="005C28FB">
        <w:rPr>
          <w:rFonts w:eastAsia="Arial Unicode MS" w:cs="Arial"/>
          <w:sz w:val="24"/>
          <w:szCs w:val="24"/>
        </w:rPr>
        <w:t xml:space="preserve">                                                           У Г О В О Р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УВОДНЕ ОДРЕДБЕ</w:t>
      </w:r>
    </w:p>
    <w:p w:rsidR="00873EBD" w:rsidRPr="005C28FB" w:rsidRDefault="00873EBD" w:rsidP="00873EBD">
      <w:pPr>
        <w:rPr>
          <w:rFonts w:eastAsia="Arial Unicode MS" w:cs="Arial"/>
          <w:sz w:val="24"/>
          <w:szCs w:val="24"/>
          <w:lang w:val="sr-Cyrl-CS"/>
        </w:rPr>
      </w:pP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w:t>
      </w:r>
    </w:p>
    <w:p w:rsidR="00873EBD" w:rsidRPr="005C28FB" w:rsidRDefault="00873EBD" w:rsidP="00873EBD">
      <w:pPr>
        <w:rPr>
          <w:rFonts w:eastAsia="Arial Unicode MS" w:cs="Arial"/>
          <w:sz w:val="24"/>
          <w:szCs w:val="24"/>
          <w:lang w:val="sr-Cyrl-CS"/>
        </w:rPr>
      </w:pPr>
    </w:p>
    <w:p w:rsidR="00FD7F8D" w:rsidRPr="00FD7F8D" w:rsidRDefault="00873EBD" w:rsidP="00FD7F8D">
      <w:pPr>
        <w:spacing w:before="0"/>
        <w:rPr>
          <w:rFonts w:eastAsia="Arial Unicode MS" w:cs="Arial"/>
          <w:sz w:val="24"/>
          <w:szCs w:val="24"/>
        </w:rPr>
      </w:pPr>
      <w:r w:rsidRPr="005C28FB">
        <w:rPr>
          <w:rFonts w:eastAsia="Arial Unicode MS" w:cs="Arial"/>
          <w:sz w:val="24"/>
          <w:szCs w:val="24"/>
        </w:rPr>
        <w:t>Н</w:t>
      </w:r>
      <w:r w:rsidRPr="005C28FB">
        <w:rPr>
          <w:rFonts w:eastAsia="Arial Unicode MS" w:cs="Arial"/>
          <w:sz w:val="24"/>
          <w:szCs w:val="24"/>
          <w:lang w:val="sr-Cyrl-CS"/>
        </w:rPr>
        <w:t>а основу члaна 32.  Закона о јавним набавкама („Сл.</w:t>
      </w:r>
      <w:r w:rsidRPr="005C28FB">
        <w:rPr>
          <w:rFonts w:eastAsia="Arial Unicode MS" w:cs="Arial"/>
          <w:sz w:val="24"/>
          <w:szCs w:val="24"/>
        </w:rPr>
        <w:t xml:space="preserve"> </w:t>
      </w:r>
      <w:r w:rsidRPr="005C28FB">
        <w:rPr>
          <w:rFonts w:eastAsia="Arial Unicode MS" w:cs="Arial"/>
          <w:sz w:val="24"/>
          <w:szCs w:val="24"/>
          <w:lang w:val="sr-Cyrl-CS"/>
        </w:rPr>
        <w:t>гласник</w:t>
      </w:r>
      <w:r w:rsidRPr="005C28FB">
        <w:rPr>
          <w:rFonts w:eastAsia="Arial Unicode MS" w:cs="Arial"/>
          <w:sz w:val="24"/>
          <w:szCs w:val="24"/>
        </w:rPr>
        <w:t xml:space="preserve"> </w:t>
      </w:r>
      <w:r w:rsidRPr="005C28FB">
        <w:rPr>
          <w:rFonts w:eastAsia="Arial Unicode MS" w:cs="Arial"/>
          <w:sz w:val="24"/>
          <w:szCs w:val="24"/>
          <w:lang w:val="sr-Cyrl-CS"/>
        </w:rPr>
        <w:t xml:space="preserve"> РС“ бр. 124/2012, 14/2015 и 68/2015), (даље: Закон), </w:t>
      </w:r>
      <w:r w:rsidRPr="00B52B7B">
        <w:rPr>
          <w:rFonts w:eastAsia="Arial Unicode MS" w:cs="Arial"/>
          <w:sz w:val="24"/>
          <w:szCs w:val="24"/>
          <w:lang w:val="sr-Cyrl-CS"/>
        </w:rPr>
        <w:t xml:space="preserve">Наручилац је спровео отворени поступак јавне набавке за набавку радова бр. </w:t>
      </w:r>
      <w:r w:rsidR="00572C6C" w:rsidRPr="00B52B7B">
        <w:rPr>
          <w:rFonts w:eastAsia="Arial Unicode MS" w:cs="Arial"/>
          <w:sz w:val="24"/>
          <w:szCs w:val="24"/>
          <w:lang w:val="sr-Cyrl-CS"/>
        </w:rPr>
        <w:t>ЈН/</w:t>
      </w:r>
      <w:r w:rsidR="0000073B" w:rsidRPr="00B52B7B">
        <w:rPr>
          <w:rFonts w:eastAsia="Arial Unicode MS" w:cs="Arial"/>
          <w:sz w:val="24"/>
          <w:szCs w:val="24"/>
          <w:lang w:val="sr-Cyrl-CS"/>
        </w:rPr>
        <w:t>2000/0356/2016</w:t>
      </w:r>
      <w:r w:rsidR="00572C6C" w:rsidRPr="00B52B7B">
        <w:rPr>
          <w:rFonts w:eastAsia="Arial Unicode MS" w:cs="Arial"/>
          <w:sz w:val="24"/>
          <w:szCs w:val="24"/>
          <w:lang w:val="sr-Cyrl-CS"/>
        </w:rPr>
        <w:t xml:space="preserve"> – </w:t>
      </w:r>
      <w:r w:rsidR="00B52B7B" w:rsidRPr="00B52B7B">
        <w:rPr>
          <w:rFonts w:cs="Arial"/>
          <w:sz w:val="24"/>
          <w:szCs w:val="24"/>
          <w:lang w:val="sr-Cyrl-RS"/>
        </w:rPr>
        <w:t>Санација далековода 35 kV правац Врла 3 – Врла 4</w:t>
      </w:r>
      <w:r w:rsidR="00FD7F8D" w:rsidRPr="00B52B7B">
        <w:rPr>
          <w:rFonts w:eastAsia="Arial Unicode MS" w:cs="Arial"/>
          <w:sz w:val="24"/>
          <w:szCs w:val="24"/>
        </w:rPr>
        <w:t>.</w:t>
      </w:r>
    </w:p>
    <w:p w:rsidR="00873EBD" w:rsidRPr="005C28FB" w:rsidRDefault="00873EBD" w:rsidP="00FD7F8D">
      <w:pPr>
        <w:spacing w:before="0"/>
        <w:rPr>
          <w:rFonts w:eastAsia="Arial Unicode MS" w:cs="Arial"/>
          <w:sz w:val="24"/>
          <w:szCs w:val="24"/>
          <w:lang w:val="sr-Cyrl-CS"/>
        </w:rPr>
      </w:pPr>
      <w:r w:rsidRPr="005C28FB">
        <w:rPr>
          <w:rFonts w:eastAsia="Arial Unicode MS" w:cs="Arial"/>
          <w:sz w:val="24"/>
          <w:szCs w:val="24"/>
        </w:rPr>
        <w:t>Н</w:t>
      </w:r>
      <w:r w:rsidRPr="005C28FB">
        <w:rPr>
          <w:rFonts w:eastAsia="Arial Unicode MS" w:cs="Arial"/>
          <w:sz w:val="24"/>
          <w:szCs w:val="24"/>
          <w:lang w:val="sr-Cyrl-CS"/>
        </w:rPr>
        <w:t xml:space="preserve">а основу Позива за подношење понуда објављеног на Порталу јавних набавки, Порталу службених гласила Републике Србије и база прописа, и на интернет страници Наручиоца,  од </w:t>
      </w:r>
      <w:r w:rsidR="001B78D9" w:rsidRPr="005C28FB">
        <w:rPr>
          <w:rFonts w:eastAsia="Arial Unicode MS" w:cs="Arial"/>
          <w:sz w:val="24"/>
          <w:szCs w:val="24"/>
          <w:lang w:val="sr-Cyrl-CS"/>
        </w:rPr>
        <w:t>__________</w:t>
      </w:r>
      <w:r w:rsidRPr="005C28FB">
        <w:rPr>
          <w:rFonts w:eastAsia="Arial Unicode MS" w:cs="Arial"/>
          <w:sz w:val="24"/>
          <w:szCs w:val="24"/>
          <w:lang w:val="sr-Cyrl-CS"/>
        </w:rPr>
        <w:t xml:space="preserve">. године, </w:t>
      </w:r>
      <w:r w:rsidRPr="005C28FB">
        <w:rPr>
          <w:rFonts w:eastAsia="Arial Unicode MS" w:cs="Arial"/>
          <w:sz w:val="24"/>
          <w:szCs w:val="24"/>
        </w:rPr>
        <w:t xml:space="preserve">Понуђач </w:t>
      </w:r>
      <w:r w:rsidR="00DC6B3F">
        <w:rPr>
          <w:rFonts w:eastAsia="Arial Unicode MS" w:cs="Arial"/>
          <w:sz w:val="24"/>
          <w:szCs w:val="24"/>
          <w:lang w:val="sr-Cyrl-RS"/>
        </w:rPr>
        <w:t xml:space="preserve">( у даљем тексту: Извођач радова) </w:t>
      </w:r>
      <w:r w:rsidRPr="005C28FB">
        <w:rPr>
          <w:rFonts w:eastAsia="Arial Unicode MS" w:cs="Arial"/>
          <w:sz w:val="24"/>
          <w:szCs w:val="24"/>
        </w:rPr>
        <w:t xml:space="preserve">је </w:t>
      </w:r>
      <w:r w:rsidRPr="005C28FB">
        <w:rPr>
          <w:rFonts w:eastAsia="Arial Unicode MS" w:cs="Arial"/>
          <w:sz w:val="24"/>
          <w:szCs w:val="24"/>
          <w:lang w:val="sr-Cyrl-CS"/>
        </w:rPr>
        <w:t>доставио понуду број:______________ од  ____________ године (у даљем тексту: Понуда). (</w:t>
      </w:r>
      <w:r w:rsidRPr="005C28FB">
        <w:rPr>
          <w:rFonts w:eastAsia="Arial Unicode MS" w:cs="Arial"/>
          <w:i/>
          <w:sz w:val="24"/>
          <w:szCs w:val="24"/>
          <w:lang w:val="sr-Cyrl-CS"/>
        </w:rPr>
        <w:t>уписује Извођач радова</w:t>
      </w:r>
      <w:r w:rsidRPr="005C28FB">
        <w:rPr>
          <w:rFonts w:eastAsia="Arial Unicode MS" w:cs="Arial"/>
          <w:sz w:val="24"/>
          <w:szCs w:val="24"/>
          <w:lang w:val="sr-Cyrl-CS"/>
        </w:rPr>
        <w:t>).</w:t>
      </w:r>
    </w:p>
    <w:p w:rsidR="00873EBD"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Наручилац је на основу Извештаја комисије о стручној оцени понуда, сачињеног у складу са чланом 105. Закона и Одлуке о додели уговора број: ________од _______  године, донете у складу са чланом 108. Закона, изабрао Извођача радова ______________________________ за извођење радова </w:t>
      </w:r>
      <w:r w:rsidRPr="005C28FB">
        <w:rPr>
          <w:rFonts w:eastAsia="Arial Unicode MS" w:cs="Arial"/>
          <w:sz w:val="24"/>
          <w:szCs w:val="24"/>
        </w:rPr>
        <w:t xml:space="preserve"> из става првог овог члана </w:t>
      </w:r>
      <w:r w:rsidRPr="005C28FB">
        <w:rPr>
          <w:rFonts w:eastAsia="Arial Unicode MS" w:cs="Arial"/>
          <w:sz w:val="24"/>
          <w:szCs w:val="24"/>
          <w:lang w:val="sr-Cyrl-CS"/>
        </w:rPr>
        <w:t>(</w:t>
      </w:r>
      <w:r w:rsidRPr="005C28FB">
        <w:rPr>
          <w:rFonts w:eastAsia="Arial Unicode MS" w:cs="Arial"/>
          <w:i/>
          <w:sz w:val="24"/>
          <w:szCs w:val="24"/>
          <w:lang w:val="sr-Cyrl-CS"/>
        </w:rPr>
        <w:t>уписује Наручилац</w:t>
      </w:r>
      <w:r w:rsidRPr="005C28FB">
        <w:rPr>
          <w:rFonts w:eastAsia="Arial Unicode MS" w:cs="Arial"/>
          <w:sz w:val="24"/>
          <w:szCs w:val="24"/>
          <w:lang w:val="sr-Cyrl-CS"/>
        </w:rPr>
        <w:t>).</w:t>
      </w:r>
    </w:p>
    <w:p w:rsidR="00D5360C" w:rsidRDefault="00D5360C" w:rsidP="00873EBD">
      <w:pPr>
        <w:rPr>
          <w:rFonts w:eastAsia="Arial Unicode MS" w:cs="Arial"/>
          <w:sz w:val="24"/>
          <w:szCs w:val="24"/>
          <w:lang w:val="sr-Cyrl-CS"/>
        </w:rPr>
      </w:pPr>
    </w:p>
    <w:p w:rsidR="00D5360C" w:rsidRDefault="00D5360C" w:rsidP="00873EBD">
      <w:pPr>
        <w:rPr>
          <w:rFonts w:eastAsia="Arial Unicode MS" w:cs="Arial"/>
          <w:sz w:val="24"/>
          <w:szCs w:val="24"/>
          <w:lang w:val="sr-Cyrl-CS"/>
        </w:rPr>
      </w:pPr>
    </w:p>
    <w:p w:rsidR="00D5360C" w:rsidRPr="005C28FB" w:rsidRDefault="00D5360C"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ПРЕДМЕТ УГОВОРА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p>
    <w:p w:rsidR="00873EBD" w:rsidRPr="005C28FB" w:rsidRDefault="00873EBD" w:rsidP="00FD7F8D">
      <w:pPr>
        <w:spacing w:before="0"/>
        <w:rPr>
          <w:rFonts w:eastAsia="Arial Unicode MS" w:cs="Arial"/>
          <w:sz w:val="24"/>
          <w:szCs w:val="24"/>
          <w:lang w:val="sr-Cyrl-CS"/>
        </w:rPr>
      </w:pPr>
      <w:r w:rsidRPr="005C28FB">
        <w:rPr>
          <w:rFonts w:eastAsia="Arial Unicode MS" w:cs="Arial"/>
          <w:sz w:val="24"/>
          <w:szCs w:val="24"/>
          <w:lang w:val="sr-Cyrl-CS"/>
        </w:rPr>
        <w:t xml:space="preserve">Предмет овог Уговора је </w:t>
      </w:r>
      <w:r w:rsidR="00F4037D" w:rsidRPr="00B52B7B">
        <w:rPr>
          <w:rFonts w:cs="Arial"/>
          <w:sz w:val="24"/>
          <w:szCs w:val="24"/>
          <w:lang w:val="sr-Cyrl-RS"/>
        </w:rPr>
        <w:t>Санација далековода 35 kV правац Врла 3 – Врла 4</w:t>
      </w:r>
      <w:r w:rsidRPr="00FD7F8D">
        <w:rPr>
          <w:rFonts w:eastAsia="Arial Unicode MS" w:cs="Arial"/>
          <w:sz w:val="24"/>
          <w:szCs w:val="24"/>
          <w:lang w:val="sr-Cyrl-CS"/>
        </w:rPr>
        <w:t xml:space="preserve">, </w:t>
      </w:r>
      <w:r w:rsidRPr="005C28FB">
        <w:rPr>
          <w:rFonts w:eastAsia="Arial Unicode MS" w:cs="Arial"/>
          <w:sz w:val="24"/>
          <w:szCs w:val="24"/>
          <w:lang w:val="sr-Cyrl-CS"/>
        </w:rPr>
        <w:t>а према захтевима и условима из Конкурсне документације Наручиоца, прихваћене техничке спецификације и понуде Извођача радова број ______________од ________________ године</w:t>
      </w:r>
      <w:r w:rsidRPr="005C28FB">
        <w:rPr>
          <w:rFonts w:eastAsia="Arial Unicode MS" w:cs="Arial"/>
          <w:sz w:val="24"/>
          <w:szCs w:val="24"/>
        </w:rPr>
        <w:t xml:space="preserve">  </w:t>
      </w:r>
      <w:r w:rsidRPr="005C28FB">
        <w:rPr>
          <w:rFonts w:eastAsia="Arial Unicode MS" w:cs="Arial"/>
          <w:sz w:val="24"/>
          <w:szCs w:val="24"/>
          <w:lang w:val="sr-Cyrl-CS"/>
        </w:rPr>
        <w:t xml:space="preserve">саставни </w:t>
      </w:r>
      <w:r w:rsidRPr="005C28FB">
        <w:rPr>
          <w:rFonts w:eastAsia="Arial Unicode MS" w:cs="Arial"/>
          <w:sz w:val="24"/>
          <w:szCs w:val="24"/>
        </w:rPr>
        <w:t xml:space="preserve">су </w:t>
      </w:r>
      <w:r w:rsidRPr="005C28FB">
        <w:rPr>
          <w:rFonts w:eastAsia="Arial Unicode MS" w:cs="Arial"/>
          <w:sz w:val="24"/>
          <w:szCs w:val="24"/>
          <w:lang w:val="sr-Cyrl-CS"/>
        </w:rPr>
        <w:t>део овог Уговора.</w:t>
      </w:r>
    </w:p>
    <w:p w:rsidR="00873EBD" w:rsidRPr="005C28FB" w:rsidRDefault="00873EBD" w:rsidP="00FD7F8D">
      <w:pPr>
        <w:spacing w:before="0"/>
        <w:rPr>
          <w:rFonts w:eastAsia="Arial Unicode MS" w:cs="Arial"/>
          <w:sz w:val="24"/>
          <w:szCs w:val="24"/>
          <w:lang w:val="sr-Cyrl-CS"/>
        </w:rPr>
      </w:pPr>
      <w:r w:rsidRPr="005C28FB">
        <w:rPr>
          <w:rFonts w:eastAsia="Arial Unicode MS" w:cs="Arial"/>
          <w:sz w:val="24"/>
          <w:szCs w:val="24"/>
          <w:lang w:val="sr-Cyrl-CS"/>
        </w:rPr>
        <w:t>Наручилац уговара радове предвиђене техничком спецификацијом, која је саставни део конкурсне документације</w:t>
      </w:r>
      <w:r w:rsidRPr="005C28FB">
        <w:rPr>
          <w:rFonts w:eastAsia="Arial Unicode MS" w:cs="Arial"/>
          <w:sz w:val="24"/>
          <w:szCs w:val="24"/>
        </w:rPr>
        <w:t>,</w:t>
      </w:r>
      <w:r w:rsidRPr="005C28FB">
        <w:rPr>
          <w:rFonts w:eastAsia="Arial Unicode MS" w:cs="Arial"/>
          <w:sz w:val="24"/>
          <w:szCs w:val="24"/>
          <w:lang w:val="sr-Cyrl-CS"/>
        </w:rPr>
        <w:t xml:space="preserve"> ово</w:t>
      </w:r>
      <w:r w:rsidRPr="005C28FB">
        <w:rPr>
          <w:rFonts w:eastAsia="Arial Unicode MS" w:cs="Arial"/>
          <w:sz w:val="24"/>
          <w:szCs w:val="24"/>
        </w:rPr>
        <w:t>м</w:t>
      </w:r>
      <w:r w:rsidRPr="005C28FB">
        <w:rPr>
          <w:rFonts w:eastAsia="Arial Unicode MS" w:cs="Arial"/>
          <w:sz w:val="24"/>
          <w:szCs w:val="24"/>
          <w:lang w:val="sr-Cyrl-CS"/>
        </w:rPr>
        <w:t xml:space="preserve"> Уговор</w:t>
      </w:r>
      <w:r w:rsidRPr="005C28FB">
        <w:rPr>
          <w:rFonts w:eastAsia="Arial Unicode MS" w:cs="Arial"/>
          <w:sz w:val="24"/>
          <w:szCs w:val="24"/>
        </w:rPr>
        <w:t>у</w:t>
      </w:r>
      <w:r w:rsidRPr="005C28FB">
        <w:rPr>
          <w:rFonts w:eastAsia="Arial Unicode MS" w:cs="Arial"/>
          <w:sz w:val="24"/>
          <w:szCs w:val="24"/>
          <w:lang w:val="sr-Cyrl-CS"/>
        </w:rPr>
        <w:t xml:space="preserve">. </w:t>
      </w:r>
    </w:p>
    <w:p w:rsidR="00873EBD" w:rsidRPr="005C28FB" w:rsidRDefault="00873EBD" w:rsidP="00FD7F8D">
      <w:pPr>
        <w:spacing w:before="0"/>
        <w:rPr>
          <w:rFonts w:eastAsia="Arial Unicode MS" w:cs="Arial"/>
          <w:i/>
          <w:sz w:val="24"/>
          <w:szCs w:val="24"/>
          <w:lang w:val="sr-Cyrl-CS"/>
        </w:rPr>
      </w:pPr>
      <w:r w:rsidRPr="005C28FB">
        <w:rPr>
          <w:rFonts w:eastAsia="Arial Unicode MS" w:cs="Arial"/>
          <w:sz w:val="24"/>
          <w:szCs w:val="24"/>
        </w:rPr>
        <w:t>Д</w:t>
      </w:r>
      <w:r w:rsidRPr="005C28FB">
        <w:rPr>
          <w:rFonts w:eastAsia="Arial Unicode MS" w:cs="Arial"/>
          <w:sz w:val="24"/>
          <w:szCs w:val="24"/>
          <w:lang w:val="sr-Cyrl-CS"/>
        </w:rPr>
        <w:t>елимично извршење уговора Извођач радова ће у складу са Понудом, уступити подизвођачу: ________________________________________________________(</w:t>
      </w:r>
      <w:r w:rsidRPr="005C28FB">
        <w:rPr>
          <w:rFonts w:eastAsia="Arial Unicode MS" w:cs="Arial"/>
          <w:i/>
          <w:sz w:val="24"/>
          <w:szCs w:val="24"/>
          <w:lang w:val="sr-Cyrl-CS"/>
        </w:rPr>
        <w:t>назив Подизвођача</w:t>
      </w:r>
      <w:r w:rsidRPr="005C28FB">
        <w:rPr>
          <w:rFonts w:eastAsia="Arial Unicode MS" w:cs="Arial"/>
          <w:i/>
          <w:sz w:val="24"/>
          <w:szCs w:val="24"/>
        </w:rPr>
        <w:t xml:space="preserve"> из АПР</w:t>
      </w:r>
      <w:r w:rsidRPr="005C28FB">
        <w:rPr>
          <w:rFonts w:eastAsia="Arial Unicode MS" w:cs="Arial"/>
          <w:sz w:val="24"/>
          <w:szCs w:val="24"/>
          <w:lang w:val="sr-Cyrl-CS"/>
        </w:rPr>
        <w:t>) и то: __________________________________________________________________________ (</w:t>
      </w:r>
      <w:r w:rsidRPr="005C28FB">
        <w:rPr>
          <w:rFonts w:eastAsia="Arial Unicode MS" w:cs="Arial"/>
          <w:i/>
          <w:sz w:val="24"/>
          <w:szCs w:val="24"/>
          <w:lang w:val="sr-Cyrl-CS"/>
        </w:rPr>
        <w:t xml:space="preserve">опис </w:t>
      </w:r>
      <w:r w:rsidRPr="005C28FB">
        <w:rPr>
          <w:rFonts w:eastAsia="Arial Unicode MS" w:cs="Arial"/>
          <w:i/>
          <w:sz w:val="24"/>
          <w:szCs w:val="24"/>
        </w:rPr>
        <w:t>радова</w:t>
      </w:r>
      <w:r w:rsidRPr="005C28FB">
        <w:rPr>
          <w:rFonts w:eastAsia="Arial Unicode MS" w:cs="Arial"/>
          <w:sz w:val="24"/>
          <w:szCs w:val="24"/>
          <w:lang w:val="sr-Cyrl-CS"/>
        </w:rPr>
        <w:t>), са процентом учешћа у понуди  од ________(</w:t>
      </w:r>
      <w:r w:rsidRPr="005C28FB">
        <w:rPr>
          <w:rFonts w:eastAsia="Arial Unicode MS" w:cs="Arial"/>
          <w:i/>
          <w:sz w:val="24"/>
          <w:szCs w:val="24"/>
        </w:rPr>
        <w:t>бројчано исказани процента</w:t>
      </w:r>
      <w:r w:rsidRPr="005C28FB">
        <w:rPr>
          <w:rFonts w:eastAsia="Arial Unicode MS" w:cs="Arial"/>
          <w:i/>
          <w:sz w:val="24"/>
          <w:szCs w:val="24"/>
          <w:lang w:val="sr-Cyrl-CS"/>
        </w:rPr>
        <w:t>).  (попуњава Понуђач)</w:t>
      </w:r>
    </w:p>
    <w:p w:rsidR="00873EBD" w:rsidRPr="005C28FB" w:rsidRDefault="00873EBD" w:rsidP="00FD7F8D">
      <w:pPr>
        <w:spacing w:before="0"/>
        <w:rPr>
          <w:rFonts w:eastAsia="Arial Unicode MS" w:cs="Arial"/>
          <w:sz w:val="24"/>
          <w:szCs w:val="24"/>
          <w:lang w:val="sr-Cyrl-CS"/>
        </w:rPr>
      </w:pPr>
      <w:r w:rsidRPr="005C28FB">
        <w:rPr>
          <w:rFonts w:eastAsia="Arial Unicode MS" w:cs="Arial"/>
          <w:sz w:val="24"/>
          <w:szCs w:val="24"/>
          <w:lang w:val="sr-Cyrl-CS"/>
        </w:rPr>
        <w:t>Извођач радова који је у складу са Понудом</w:t>
      </w:r>
      <w:r w:rsidRPr="005C28FB">
        <w:rPr>
          <w:rFonts w:eastAsia="Arial Unicode MS" w:cs="Arial"/>
          <w:sz w:val="24"/>
          <w:szCs w:val="24"/>
        </w:rPr>
        <w:t>,</w:t>
      </w:r>
      <w:r w:rsidRPr="005C28FB">
        <w:rPr>
          <w:rFonts w:eastAsia="Arial Unicode MS" w:cs="Arial"/>
          <w:sz w:val="24"/>
          <w:szCs w:val="24"/>
          <w:lang w:val="sr-Cyrl-CS"/>
        </w:rPr>
        <w:t xml:space="preserve"> део уговорених обавеза делимично уступио подизвођачу у потпуности је одговоран Наручиоцу за реализацију радова.</w:t>
      </w:r>
    </w:p>
    <w:p w:rsidR="00873EBD" w:rsidRPr="005C28FB" w:rsidRDefault="00873EBD" w:rsidP="00FD7F8D">
      <w:pPr>
        <w:spacing w:before="0"/>
        <w:rPr>
          <w:rFonts w:eastAsia="Arial Unicode MS" w:cs="Arial"/>
          <w:sz w:val="24"/>
          <w:szCs w:val="24"/>
          <w:lang w:val="sr-Cyrl-CS"/>
        </w:rPr>
      </w:pPr>
      <w:r w:rsidRPr="005C28FB">
        <w:rPr>
          <w:rFonts w:eastAsia="Arial Unicode MS" w:cs="Arial"/>
          <w:sz w:val="24"/>
          <w:szCs w:val="24"/>
        </w:rPr>
        <w:t>Г</w:t>
      </w:r>
      <w:r w:rsidRPr="005C28FB">
        <w:rPr>
          <w:rFonts w:eastAsia="Arial Unicode MS" w:cs="Arial"/>
          <w:sz w:val="24"/>
          <w:szCs w:val="24"/>
          <w:lang w:val="sr-Cyrl-CS"/>
        </w:rPr>
        <w:t xml:space="preserve">рупа </w:t>
      </w:r>
      <w:r w:rsidR="00D5360C">
        <w:rPr>
          <w:rFonts w:eastAsia="Arial Unicode MS" w:cs="Arial"/>
          <w:sz w:val="24"/>
          <w:szCs w:val="24"/>
          <w:lang w:val="sr-Cyrl-CS"/>
        </w:rPr>
        <w:t>понуђача</w:t>
      </w:r>
      <w:r w:rsidRPr="005C28FB">
        <w:rPr>
          <w:rFonts w:eastAsia="Arial Unicode MS" w:cs="Arial"/>
          <w:sz w:val="24"/>
          <w:szCs w:val="24"/>
          <w:lang w:val="sr-Cyrl-CS"/>
        </w:rPr>
        <w:t xml:space="preserve"> у заједничкој понуди, одговорни </w:t>
      </w:r>
      <w:r w:rsidRPr="005C28FB">
        <w:rPr>
          <w:rFonts w:eastAsia="Arial Unicode MS" w:cs="Arial"/>
          <w:sz w:val="24"/>
          <w:szCs w:val="24"/>
        </w:rPr>
        <w:t xml:space="preserve">је </w:t>
      </w:r>
      <w:r w:rsidRPr="005C28FB">
        <w:rPr>
          <w:rFonts w:eastAsia="Arial Unicode MS" w:cs="Arial"/>
          <w:sz w:val="24"/>
          <w:szCs w:val="24"/>
          <w:lang w:val="sr-Cyrl-CS"/>
        </w:rPr>
        <w:t xml:space="preserve">неограничено </w:t>
      </w:r>
      <w:r w:rsidRPr="005C28FB">
        <w:rPr>
          <w:rFonts w:eastAsia="Arial Unicode MS" w:cs="Arial"/>
          <w:sz w:val="24"/>
          <w:szCs w:val="24"/>
        </w:rPr>
        <w:t xml:space="preserve">и </w:t>
      </w:r>
      <w:r w:rsidRPr="005C28FB">
        <w:rPr>
          <w:rFonts w:eastAsia="Arial Unicode MS" w:cs="Arial"/>
          <w:sz w:val="24"/>
          <w:szCs w:val="24"/>
          <w:lang w:val="sr-Cyrl-CS"/>
        </w:rPr>
        <w:t>солидарно за извршење</w:t>
      </w:r>
      <w:r w:rsidRPr="005C28FB">
        <w:rPr>
          <w:rFonts w:eastAsia="Arial Unicode MS" w:cs="Arial"/>
          <w:sz w:val="24"/>
          <w:szCs w:val="24"/>
        </w:rPr>
        <w:t xml:space="preserve"> обавеза по основу </w:t>
      </w:r>
      <w:r w:rsidRPr="005C28FB">
        <w:rPr>
          <w:rFonts w:eastAsia="Arial Unicode MS" w:cs="Arial"/>
          <w:sz w:val="24"/>
          <w:szCs w:val="24"/>
          <w:lang w:val="sr-Cyrl-CS"/>
        </w:rPr>
        <w:t>овог Уговора.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3.</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w:t>
      </w:r>
      <w:r w:rsidR="00A131DF" w:rsidRPr="005C28FB">
        <w:rPr>
          <w:rFonts w:eastAsia="Arial Unicode MS" w:cs="Arial"/>
          <w:sz w:val="24"/>
          <w:szCs w:val="24"/>
          <w:lang w:val="sr-Cyrl-CS"/>
        </w:rPr>
        <w:t>ач радова се обавезује да радове</w:t>
      </w:r>
      <w:r w:rsidRPr="005C28FB">
        <w:rPr>
          <w:rFonts w:eastAsia="Arial Unicode MS" w:cs="Arial"/>
          <w:sz w:val="24"/>
          <w:szCs w:val="24"/>
          <w:lang w:val="sr-Cyrl-CS"/>
        </w:rPr>
        <w:t xml:space="preserve"> из члана 2. овог Уговора изведе у складу са прописима</w:t>
      </w:r>
      <w:r w:rsidRPr="005C28FB">
        <w:rPr>
          <w:rFonts w:eastAsia="Arial Unicode MS" w:cs="Arial"/>
          <w:sz w:val="24"/>
          <w:szCs w:val="24"/>
        </w:rPr>
        <w:t xml:space="preserve"> Републике Србије</w:t>
      </w:r>
      <w:r w:rsidRPr="005C28FB">
        <w:rPr>
          <w:rFonts w:eastAsia="Arial Unicode MS" w:cs="Arial"/>
          <w:sz w:val="24"/>
          <w:szCs w:val="24"/>
          <w:lang w:val="sr-Cyrl-CS"/>
        </w:rPr>
        <w:t>, нормативима, обавезним стандардима и препорукама произвођача, а у свему према одредбама овог Уговора и сопственој Понуди.</w:t>
      </w:r>
    </w:p>
    <w:p w:rsidR="00873EBD" w:rsidRPr="005C28FB" w:rsidRDefault="00873EBD" w:rsidP="00873EBD">
      <w:pPr>
        <w:rPr>
          <w:rFonts w:eastAsia="Arial Unicode MS" w:cs="Arial"/>
          <w:sz w:val="24"/>
          <w:szCs w:val="24"/>
        </w:rPr>
      </w:pPr>
      <w:r w:rsidRPr="005C28FB">
        <w:rPr>
          <w:rFonts w:eastAsia="Arial Unicode MS" w:cs="Arial"/>
          <w:sz w:val="24"/>
          <w:szCs w:val="24"/>
        </w:rPr>
        <w:t>ЦЕНА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4.</w:t>
      </w:r>
    </w:p>
    <w:p w:rsidR="00873EBD" w:rsidRPr="005C28FB" w:rsidRDefault="00873EBD" w:rsidP="00873EBD">
      <w:pPr>
        <w:rPr>
          <w:rFonts w:eastAsia="Arial Unicode MS" w:cs="Arial"/>
          <w:sz w:val="24"/>
          <w:szCs w:val="24"/>
          <w:lang w:val="sr-Cyrl-CS"/>
        </w:rPr>
      </w:pPr>
    </w:p>
    <w:p w:rsidR="00873EBD" w:rsidRPr="005C28FB" w:rsidRDefault="00873EBD" w:rsidP="00A131DF">
      <w:pPr>
        <w:spacing w:before="0"/>
        <w:rPr>
          <w:rFonts w:eastAsia="Arial Unicode MS" w:cs="Arial"/>
          <w:sz w:val="24"/>
          <w:szCs w:val="24"/>
          <w:lang w:val="sr-Cyrl-CS"/>
        </w:rPr>
      </w:pPr>
      <w:r w:rsidRPr="005C28FB">
        <w:rPr>
          <w:rFonts w:eastAsia="Arial Unicode MS" w:cs="Arial"/>
          <w:sz w:val="24"/>
          <w:szCs w:val="24"/>
          <w:lang w:val="sr-Cyrl-CS"/>
        </w:rPr>
        <w:t xml:space="preserve">Укупна уговорена </w:t>
      </w:r>
      <w:r w:rsidRPr="005C28FB">
        <w:rPr>
          <w:rFonts w:eastAsia="Arial Unicode MS" w:cs="Arial"/>
          <w:sz w:val="24"/>
          <w:szCs w:val="24"/>
        </w:rPr>
        <w:t xml:space="preserve">цена </w:t>
      </w:r>
      <w:r w:rsidRPr="005C28FB">
        <w:rPr>
          <w:rFonts w:eastAsia="Arial Unicode MS" w:cs="Arial"/>
          <w:sz w:val="24"/>
          <w:szCs w:val="24"/>
          <w:lang w:val="sr-Cyrl-CS"/>
        </w:rPr>
        <w:t>из члана 2. овог Уговора износи: ___________</w:t>
      </w:r>
      <w:r w:rsidR="00A131DF" w:rsidRPr="005C28FB">
        <w:rPr>
          <w:rFonts w:eastAsia="Arial Unicode MS" w:cs="Arial"/>
          <w:sz w:val="24"/>
          <w:szCs w:val="24"/>
          <w:lang w:val="sr-Cyrl-CS"/>
        </w:rPr>
        <w:t>___________________________ РСД</w:t>
      </w:r>
      <w:r w:rsidRPr="005C28FB">
        <w:rPr>
          <w:rFonts w:eastAsia="Arial Unicode MS" w:cs="Arial"/>
          <w:sz w:val="24"/>
          <w:szCs w:val="24"/>
        </w:rPr>
        <w:t>,</w:t>
      </w:r>
      <w:r w:rsidRPr="005C28FB">
        <w:rPr>
          <w:rFonts w:eastAsia="Arial Unicode MS" w:cs="Arial"/>
          <w:sz w:val="24"/>
          <w:szCs w:val="24"/>
          <w:lang w:val="sr-Cyrl-CS"/>
        </w:rPr>
        <w:t xml:space="preserve"> без обрачунатог пореза на додату вредност.                                                                                                        </w:t>
      </w:r>
    </w:p>
    <w:p w:rsidR="00873EBD" w:rsidRPr="005C28FB" w:rsidRDefault="00873EBD" w:rsidP="00A131DF">
      <w:pPr>
        <w:spacing w:before="0"/>
        <w:rPr>
          <w:rFonts w:eastAsia="Arial Unicode MS" w:cs="Arial"/>
          <w:sz w:val="24"/>
          <w:szCs w:val="24"/>
          <w:lang w:val="sr-Cyrl-CS"/>
        </w:rPr>
      </w:pPr>
    </w:p>
    <w:p w:rsidR="00873EBD" w:rsidRPr="005C28FB" w:rsidRDefault="00873EBD" w:rsidP="00A131DF">
      <w:pPr>
        <w:spacing w:before="0"/>
        <w:rPr>
          <w:rFonts w:eastAsia="Arial Unicode MS" w:cs="Arial"/>
          <w:sz w:val="24"/>
          <w:szCs w:val="24"/>
          <w:lang w:val="sr-Cyrl-CS"/>
        </w:rPr>
      </w:pPr>
      <w:r w:rsidRPr="005C28FB">
        <w:rPr>
          <w:rFonts w:eastAsia="Arial Unicode MS" w:cs="Arial"/>
          <w:sz w:val="24"/>
          <w:szCs w:val="24"/>
          <w:lang w:val="sr-Cyrl-CS"/>
        </w:rPr>
        <w:t xml:space="preserve">(словима: ________________________________________________________________) </w:t>
      </w:r>
    </w:p>
    <w:p w:rsidR="00873EBD" w:rsidRPr="005C28FB" w:rsidRDefault="00873EBD" w:rsidP="00A131DF">
      <w:pPr>
        <w:spacing w:before="0"/>
        <w:rPr>
          <w:rFonts w:eastAsia="Arial Unicode MS" w:cs="Arial"/>
          <w:sz w:val="24"/>
          <w:szCs w:val="24"/>
          <w:lang w:val="sr-Cyrl-CS"/>
        </w:rPr>
      </w:pPr>
    </w:p>
    <w:p w:rsidR="00873EBD" w:rsidRPr="005C28FB" w:rsidRDefault="00873EBD" w:rsidP="00A131DF">
      <w:pPr>
        <w:spacing w:before="0"/>
        <w:rPr>
          <w:rFonts w:eastAsia="Arial Unicode MS" w:cs="Arial"/>
          <w:sz w:val="24"/>
          <w:szCs w:val="24"/>
          <w:lang w:val="sr-Cyrl-CS"/>
        </w:rPr>
      </w:pPr>
      <w:r w:rsidRPr="005C28FB">
        <w:rPr>
          <w:rFonts w:eastAsia="Arial Unicode MS" w:cs="Arial"/>
          <w:sz w:val="24"/>
          <w:szCs w:val="24"/>
          <w:lang w:val="sr-Cyrl-CS"/>
        </w:rPr>
        <w:t xml:space="preserve">На цену  из става 1. овог члана обрачунава се припадајући порез на додату вредност у складу са </w:t>
      </w:r>
      <w:r w:rsidRPr="005C28FB">
        <w:rPr>
          <w:rFonts w:eastAsia="Arial Unicode MS" w:cs="Arial"/>
          <w:sz w:val="24"/>
          <w:szCs w:val="24"/>
        </w:rPr>
        <w:t>прописима Републике Србије, што износи ____________________________________________</w:t>
      </w:r>
      <w:r w:rsidR="00A131DF" w:rsidRPr="005C28FB">
        <w:rPr>
          <w:rFonts w:eastAsia="Arial Unicode MS" w:cs="Arial"/>
          <w:sz w:val="24"/>
          <w:szCs w:val="24"/>
        </w:rPr>
        <w:t>,</w:t>
      </w:r>
      <w:r w:rsidRPr="005C28FB">
        <w:rPr>
          <w:rFonts w:eastAsia="Arial Unicode MS" w:cs="Arial"/>
          <w:sz w:val="24"/>
          <w:szCs w:val="24"/>
          <w:lang w:val="sr-Cyrl-CS"/>
        </w:rPr>
        <w:t xml:space="preserve">                    </w:t>
      </w:r>
    </w:p>
    <w:p w:rsidR="00873EBD" w:rsidRPr="005C28FB" w:rsidRDefault="00873EBD" w:rsidP="00A131DF">
      <w:pPr>
        <w:spacing w:before="0"/>
        <w:rPr>
          <w:rFonts w:eastAsia="Arial Unicode MS" w:cs="Arial"/>
          <w:sz w:val="24"/>
          <w:szCs w:val="24"/>
        </w:rPr>
      </w:pPr>
      <w:r w:rsidRPr="005C28FB">
        <w:rPr>
          <w:rFonts w:eastAsia="Arial Unicode MS" w:cs="Arial"/>
          <w:sz w:val="24"/>
          <w:szCs w:val="24"/>
          <w:lang w:val="sr-Cyrl-CS"/>
        </w:rPr>
        <w:t>______________________ РСД</w:t>
      </w:r>
      <w:r w:rsidRPr="005C28FB">
        <w:rPr>
          <w:rFonts w:eastAsia="Arial Unicode MS" w:cs="Arial"/>
          <w:sz w:val="24"/>
          <w:szCs w:val="24"/>
        </w:rPr>
        <w:t>.</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ЦЕНЕ</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5.</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Уговорне стране су сагласне да се јединичне цене из основне понуде неће мењати у случају промене цена елемената на основу којих је формирана јединична цена радова (фиксна цена)</w:t>
      </w:r>
      <w:r w:rsidRPr="005C28FB">
        <w:rPr>
          <w:rFonts w:eastAsia="Arial Unicode MS" w:cs="Arial"/>
          <w:sz w:val="24"/>
          <w:szCs w:val="24"/>
        </w:rPr>
        <w:t>, за све време важења овог Уговора</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bookmarkStart w:id="262" w:name="_Toc433727381"/>
      <w:r w:rsidRPr="005C28FB">
        <w:rPr>
          <w:rFonts w:eastAsia="Arial Unicode MS" w:cs="Arial"/>
          <w:sz w:val="24"/>
          <w:szCs w:val="24"/>
          <w:lang w:val="sr-Cyrl-CS"/>
        </w:rPr>
        <w:t>УСЛОВИ И НАЧИН ПЛАЋАЊА</w:t>
      </w:r>
      <w:bookmarkEnd w:id="262"/>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6.</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rPr>
        <w:t xml:space="preserve">Цену </w:t>
      </w:r>
      <w:r w:rsidRPr="005C28FB">
        <w:rPr>
          <w:rFonts w:eastAsia="Arial Unicode MS" w:cs="Arial"/>
          <w:sz w:val="24"/>
          <w:szCs w:val="24"/>
          <w:lang w:val="sr-Cyrl-CS"/>
        </w:rPr>
        <w:t>из члана 4. овог Уговора, Наручилац ће платити на следећи начин:</w:t>
      </w:r>
    </w:p>
    <w:p w:rsidR="0065025F" w:rsidRPr="005C28FB" w:rsidRDefault="0065025F" w:rsidP="007F7D01">
      <w:pPr>
        <w:pStyle w:val="KDParagraf"/>
        <w:numPr>
          <w:ilvl w:val="0"/>
          <w:numId w:val="34"/>
        </w:numPr>
        <w:spacing w:before="0"/>
        <w:ind w:left="567" w:hanging="207"/>
        <w:rPr>
          <w:rFonts w:eastAsia="Calibri" w:cs="Arial"/>
          <w:i/>
          <w:color w:val="000000" w:themeColor="text1"/>
          <w:sz w:val="24"/>
          <w:szCs w:val="24"/>
          <w:lang w:val="sr-Latn-CS"/>
        </w:rPr>
      </w:pPr>
      <w:r w:rsidRPr="005C28FB">
        <w:rPr>
          <w:rFonts w:eastAsia="Calibri" w:cs="Arial"/>
          <w:color w:val="000000" w:themeColor="text1"/>
          <w:sz w:val="24"/>
          <w:szCs w:val="24"/>
        </w:rPr>
        <w:lastRenderedPageBreak/>
        <w:t>д</w:t>
      </w:r>
      <w:r w:rsidRPr="005C28FB">
        <w:rPr>
          <w:rFonts w:eastAsia="Calibri" w:cs="Arial"/>
          <w:color w:val="000000" w:themeColor="text1"/>
          <w:sz w:val="24"/>
          <w:szCs w:val="24"/>
          <w:lang w:val="sr-Latn-CS"/>
        </w:rPr>
        <w:t xml:space="preserve">о 90% </w:t>
      </w:r>
      <w:r w:rsidRPr="005C28FB">
        <w:rPr>
          <w:rFonts w:eastAsia="Calibri" w:cs="Arial"/>
          <w:color w:val="000000" w:themeColor="text1"/>
          <w:sz w:val="24"/>
          <w:szCs w:val="24"/>
        </w:rPr>
        <w:t xml:space="preserve">од укупно </w:t>
      </w:r>
      <w:r w:rsidRPr="005C28FB">
        <w:rPr>
          <w:rFonts w:eastAsia="Calibri" w:cs="Arial"/>
          <w:color w:val="000000" w:themeColor="text1"/>
          <w:sz w:val="24"/>
          <w:szCs w:val="24"/>
          <w:lang w:val="sr-Latn-CS"/>
        </w:rPr>
        <w:t>уговорене вредности, увећан</w:t>
      </w:r>
      <w:r w:rsidRPr="005C28FB">
        <w:rPr>
          <w:rFonts w:eastAsia="Calibri" w:cs="Arial"/>
          <w:color w:val="000000" w:themeColor="text1"/>
          <w:sz w:val="24"/>
          <w:szCs w:val="24"/>
        </w:rPr>
        <w:t>е</w:t>
      </w:r>
      <w:r w:rsidRPr="005C28FB">
        <w:rPr>
          <w:rFonts w:eastAsia="Calibri" w:cs="Arial"/>
          <w:color w:val="000000" w:themeColor="text1"/>
          <w:sz w:val="24"/>
          <w:szCs w:val="24"/>
          <w:lang w:val="sr-Latn-CS"/>
        </w:rPr>
        <w:t xml:space="preserve"> за припадајући порез на додату вредност биће плаћено по испостављеним </w:t>
      </w:r>
      <w:r w:rsidRPr="005C28FB">
        <w:rPr>
          <w:rFonts w:eastAsia="Calibri" w:cs="Arial"/>
          <w:color w:val="000000" w:themeColor="text1"/>
          <w:sz w:val="24"/>
          <w:szCs w:val="24"/>
        </w:rPr>
        <w:t xml:space="preserve">исправним </w:t>
      </w:r>
      <w:r w:rsidRPr="005C28FB">
        <w:rPr>
          <w:rFonts w:eastAsia="Calibri" w:cs="Arial"/>
          <w:color w:val="000000" w:themeColor="text1"/>
          <w:sz w:val="24"/>
          <w:szCs w:val="24"/>
          <w:lang w:val="sr-Latn-CS"/>
        </w:rPr>
        <w:t>привременим ситуацијама</w:t>
      </w:r>
      <w:r w:rsidRPr="005C28FB">
        <w:rPr>
          <w:rFonts w:eastAsia="Calibri" w:cs="Arial"/>
          <w:color w:val="000000" w:themeColor="text1"/>
          <w:sz w:val="24"/>
          <w:szCs w:val="24"/>
        </w:rPr>
        <w:t xml:space="preserve">, рачунима, </w:t>
      </w:r>
      <w:r w:rsidRPr="005C28FB">
        <w:rPr>
          <w:rFonts w:eastAsia="Calibri" w:cs="Arial"/>
          <w:color w:val="000000" w:themeColor="text1"/>
          <w:sz w:val="24"/>
          <w:szCs w:val="24"/>
          <w:lang w:val="sr-Latn-CS"/>
        </w:rPr>
        <w:t xml:space="preserve">испостављених на основу изведених количина уговорених радова и потписаних и оверених листова грађевинске књиге, које су оверене </w:t>
      </w:r>
      <w:r w:rsidRPr="005C28FB">
        <w:rPr>
          <w:rFonts w:eastAsia="Calibri" w:cs="Arial"/>
          <w:color w:val="000000" w:themeColor="text1"/>
          <w:sz w:val="24"/>
          <w:szCs w:val="24"/>
        </w:rPr>
        <w:t>од стране одговорног лица извођача радова и Надзорног органа</w:t>
      </w:r>
      <w:r w:rsidRPr="005C28FB">
        <w:rPr>
          <w:rFonts w:eastAsia="Calibri" w:cs="Arial"/>
          <w:color w:val="000000" w:themeColor="text1"/>
          <w:sz w:val="24"/>
          <w:szCs w:val="24"/>
          <w:lang w:val="sr-Latn-CS"/>
        </w:rPr>
        <w:t>,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 истих на архиву Наручиоца,</w:t>
      </w:r>
    </w:p>
    <w:p w:rsidR="0065025F" w:rsidRPr="005C28FB" w:rsidRDefault="0065025F" w:rsidP="007F7D01">
      <w:pPr>
        <w:pStyle w:val="KDParagraf"/>
        <w:numPr>
          <w:ilvl w:val="0"/>
          <w:numId w:val="34"/>
        </w:numPr>
        <w:spacing w:before="0"/>
        <w:ind w:left="567" w:hanging="207"/>
        <w:rPr>
          <w:rFonts w:eastAsia="Calibri" w:cs="Arial"/>
          <w:i/>
          <w:color w:val="000000" w:themeColor="text1"/>
          <w:sz w:val="24"/>
          <w:szCs w:val="24"/>
          <w:lang w:val="sr-Latn-CS"/>
        </w:rPr>
      </w:pPr>
      <w:r w:rsidRPr="005C28FB">
        <w:rPr>
          <w:rFonts w:eastAsia="Calibri" w:cs="Arial"/>
          <w:color w:val="000000" w:themeColor="text1"/>
          <w:sz w:val="24"/>
          <w:szCs w:val="24"/>
        </w:rPr>
        <w:t>д</w:t>
      </w:r>
      <w:r w:rsidRPr="005C28FB">
        <w:rPr>
          <w:rFonts w:eastAsia="Calibri" w:cs="Arial"/>
          <w:color w:val="000000" w:themeColor="text1"/>
          <w:sz w:val="24"/>
          <w:szCs w:val="24"/>
          <w:lang w:val="sr-Latn-CS"/>
        </w:rPr>
        <w:t xml:space="preserve">о 100% </w:t>
      </w:r>
      <w:r w:rsidRPr="005C28FB">
        <w:rPr>
          <w:rFonts w:eastAsia="Calibri" w:cs="Arial"/>
          <w:color w:val="000000" w:themeColor="text1"/>
          <w:sz w:val="24"/>
          <w:szCs w:val="24"/>
        </w:rPr>
        <w:t xml:space="preserve">укупно </w:t>
      </w:r>
      <w:r w:rsidRPr="005C28FB">
        <w:rPr>
          <w:rFonts w:eastAsia="Calibri" w:cs="Arial"/>
          <w:color w:val="000000" w:themeColor="text1"/>
          <w:sz w:val="24"/>
          <w:szCs w:val="24"/>
          <w:lang w:val="sr-Latn-CS"/>
        </w:rPr>
        <w:t>уговорене вредности биће плаћено по завршетку радова, окончаном ситуацијом у</w:t>
      </w:r>
      <w:r w:rsidRPr="005C28FB">
        <w:rPr>
          <w:rFonts w:eastAsia="Calibri" w:cs="Arial"/>
          <w:color w:val="000000" w:themeColor="text1"/>
          <w:sz w:val="24"/>
          <w:szCs w:val="24"/>
        </w:rPr>
        <w:t xml:space="preserve"> законском</w:t>
      </w:r>
      <w:r w:rsidRPr="005C28FB">
        <w:rPr>
          <w:rFonts w:eastAsia="Calibri" w:cs="Arial"/>
          <w:color w:val="000000" w:themeColor="text1"/>
          <w:sz w:val="24"/>
          <w:szCs w:val="24"/>
          <w:lang w:val="sr-Latn-CS"/>
        </w:rPr>
        <w:t xml:space="preserve"> року до 45 дана од дана пријема</w:t>
      </w:r>
      <w:r w:rsidRPr="005C28FB">
        <w:rPr>
          <w:rFonts w:eastAsia="Calibri" w:cs="Arial"/>
          <w:color w:val="000000" w:themeColor="text1"/>
          <w:sz w:val="24"/>
          <w:szCs w:val="24"/>
        </w:rPr>
        <w:t xml:space="preserve"> исправне окончане ситуације односно коначног рачуна</w:t>
      </w:r>
      <w:r w:rsidRPr="005C28FB">
        <w:rPr>
          <w:rFonts w:eastAsia="Calibri" w:cs="Arial"/>
          <w:color w:val="000000" w:themeColor="text1"/>
          <w:sz w:val="24"/>
          <w:szCs w:val="24"/>
          <w:lang w:val="sr-Latn-CS"/>
        </w:rPr>
        <w:t xml:space="preserve"> исте на архиву Наручиоца. Окончана ситуација испоставља се након извршене примопредаје </w:t>
      </w:r>
      <w:r w:rsidRPr="005C28FB">
        <w:rPr>
          <w:rFonts w:eastAsia="Calibri" w:cs="Arial"/>
          <w:color w:val="000000" w:themeColor="text1"/>
          <w:sz w:val="24"/>
          <w:szCs w:val="24"/>
        </w:rPr>
        <w:t>радова</w:t>
      </w:r>
      <w:r w:rsidRPr="005C28FB">
        <w:rPr>
          <w:rFonts w:eastAsia="Calibri" w:cs="Arial"/>
          <w:color w:val="000000" w:themeColor="text1"/>
          <w:sz w:val="24"/>
          <w:szCs w:val="24"/>
          <w:lang w:val="sr-Latn-CS"/>
        </w:rPr>
        <w:t xml:space="preserve"> и коначног обрачуна изведених радова, које записнички оверава </w:t>
      </w:r>
      <w:r w:rsidRPr="005C28FB">
        <w:rPr>
          <w:rFonts w:eastAsia="Calibri" w:cs="Arial"/>
          <w:color w:val="000000" w:themeColor="text1"/>
          <w:sz w:val="24"/>
          <w:szCs w:val="24"/>
        </w:rPr>
        <w:t>К</w:t>
      </w:r>
      <w:r w:rsidRPr="005C28FB">
        <w:rPr>
          <w:rFonts w:eastAsia="Calibri" w:cs="Arial"/>
          <w:color w:val="000000" w:themeColor="text1"/>
          <w:sz w:val="24"/>
          <w:szCs w:val="24"/>
          <w:lang w:val="sr-Latn-CS"/>
        </w:rPr>
        <w:t xml:space="preserve">омисија за примопредају и коначни обрачун изведених радова </w:t>
      </w:r>
      <w:r w:rsidRPr="005C28FB">
        <w:rPr>
          <w:rFonts w:eastAsia="Calibri" w:cs="Arial"/>
          <w:color w:val="000000" w:themeColor="text1"/>
          <w:sz w:val="24"/>
          <w:szCs w:val="24"/>
        </w:rPr>
        <w:t>У</w:t>
      </w:r>
      <w:r w:rsidRPr="005C28FB">
        <w:rPr>
          <w:rFonts w:eastAsia="Calibri" w:cs="Arial"/>
          <w:color w:val="000000" w:themeColor="text1"/>
          <w:sz w:val="24"/>
          <w:szCs w:val="24"/>
          <w:lang w:val="sr-Latn-CS"/>
        </w:rPr>
        <w:t>говорних страна.</w:t>
      </w:r>
    </w:p>
    <w:p w:rsidR="00F4037D" w:rsidRPr="005C28FB" w:rsidRDefault="00F4037D" w:rsidP="00F4037D">
      <w:pPr>
        <w:pStyle w:val="KDParagraf"/>
        <w:spacing w:before="0"/>
        <w:rPr>
          <w:rFonts w:eastAsia="Calibri" w:cs="Arial"/>
          <w:color w:val="000000" w:themeColor="text1"/>
          <w:sz w:val="24"/>
          <w:szCs w:val="24"/>
          <w:lang w:val="sr-Cyrl-CS"/>
        </w:rPr>
      </w:pPr>
      <w:r>
        <w:rPr>
          <w:rFonts w:eastAsia="Calibri" w:cs="Arial"/>
          <w:color w:val="000000" w:themeColor="text1"/>
          <w:sz w:val="24"/>
          <w:szCs w:val="24"/>
          <w:lang w:val="sr-Cyrl-RS"/>
        </w:rPr>
        <w:t>С</w:t>
      </w:r>
      <w:r w:rsidRPr="005C28FB">
        <w:rPr>
          <w:rFonts w:eastAsia="Calibri" w:cs="Arial"/>
          <w:color w:val="000000" w:themeColor="text1"/>
          <w:sz w:val="24"/>
          <w:szCs w:val="24"/>
        </w:rPr>
        <w:t>ва п</w:t>
      </w:r>
      <w:r w:rsidRPr="005C28FB">
        <w:rPr>
          <w:rFonts w:eastAsia="Calibri" w:cs="Arial"/>
          <w:color w:val="000000" w:themeColor="text1"/>
          <w:sz w:val="24"/>
          <w:szCs w:val="24"/>
          <w:lang w:val="sr-Cyrl-CS"/>
        </w:rPr>
        <w:t>лаћањ</w:t>
      </w:r>
      <w:r w:rsidRPr="005C28FB">
        <w:rPr>
          <w:rFonts w:eastAsia="Calibri" w:cs="Arial"/>
          <w:color w:val="000000" w:themeColor="text1"/>
          <w:sz w:val="24"/>
          <w:szCs w:val="24"/>
        </w:rPr>
        <w:t>а</w:t>
      </w:r>
      <w:r w:rsidRPr="005C28FB">
        <w:rPr>
          <w:rFonts w:eastAsia="Calibri" w:cs="Arial"/>
          <w:color w:val="000000" w:themeColor="text1"/>
          <w:sz w:val="24"/>
          <w:szCs w:val="24"/>
          <w:lang w:val="sr-Cyrl-CS"/>
        </w:rPr>
        <w:t xml:space="preserve"> ће се вршити на основу потписаних и оверених привремених месечних ситуација и окончане ситуације,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F4037D" w:rsidRPr="005C28FB" w:rsidRDefault="00F4037D" w:rsidP="00F4037D">
      <w:pPr>
        <w:pStyle w:val="KDParagraf"/>
        <w:spacing w:before="0"/>
        <w:rPr>
          <w:rFonts w:eastAsia="Calibri" w:cs="Arial"/>
          <w:color w:val="000000" w:themeColor="text1"/>
          <w:sz w:val="24"/>
          <w:szCs w:val="24"/>
        </w:rPr>
      </w:pPr>
      <w:r w:rsidRPr="005C28FB">
        <w:rPr>
          <w:rFonts w:eastAsia="Calibri" w:cs="Arial"/>
          <w:color w:val="000000" w:themeColor="text1"/>
          <w:sz w:val="24"/>
          <w:szCs w:val="24"/>
        </w:rPr>
        <w:t>У привременој ситуацији, за изведене радове, невести ознаку делатности прописане Уредбом о класификацији делатности из области грађевинарства .</w:t>
      </w:r>
    </w:p>
    <w:p w:rsidR="00F4037D" w:rsidRPr="005C28FB" w:rsidRDefault="00F4037D" w:rsidP="00F4037D">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rPr>
        <w:t>Привремене месечне и окончане с</w:t>
      </w:r>
      <w:r w:rsidRPr="005C28FB">
        <w:rPr>
          <w:rFonts w:eastAsia="Calibri" w:cs="Arial"/>
          <w:color w:val="000000" w:themeColor="text1"/>
          <w:sz w:val="24"/>
          <w:szCs w:val="24"/>
          <w:lang w:val="sr-Cyrl-CS"/>
        </w:rPr>
        <w:t xml:space="preserve">итуације се испостављају према количинама из обрачунских листова грађевинске књиге, овереним и потписаним од стране </w:t>
      </w:r>
      <w:r w:rsidRPr="005C28FB">
        <w:rPr>
          <w:rFonts w:eastAsia="Calibri" w:cs="Arial"/>
          <w:color w:val="000000" w:themeColor="text1"/>
          <w:sz w:val="24"/>
          <w:szCs w:val="24"/>
        </w:rPr>
        <w:t>И</w:t>
      </w:r>
      <w:r w:rsidRPr="005C28FB">
        <w:rPr>
          <w:rFonts w:eastAsia="Calibri" w:cs="Arial"/>
          <w:color w:val="000000" w:themeColor="text1"/>
          <w:sz w:val="24"/>
          <w:szCs w:val="24"/>
          <w:lang w:val="sr-Cyrl-CS"/>
        </w:rPr>
        <w:t>звођача радова и надзорног органа, у складу са Законом о планирању и изградњи.</w:t>
      </w:r>
    </w:p>
    <w:p w:rsidR="00F4037D" w:rsidRPr="005C28FB" w:rsidRDefault="00F4037D" w:rsidP="00F4037D">
      <w:pPr>
        <w:pStyle w:val="KDParagraf"/>
        <w:spacing w:before="0"/>
        <w:rPr>
          <w:rFonts w:eastAsia="Calibri" w:cs="Arial"/>
          <w:color w:val="000000" w:themeColor="text1"/>
          <w:sz w:val="24"/>
          <w:szCs w:val="24"/>
          <w:lang w:val="sr-Cyrl-CS"/>
        </w:rPr>
      </w:pPr>
      <w:r>
        <w:rPr>
          <w:rFonts w:eastAsia="Calibri" w:cs="Arial"/>
          <w:color w:val="000000" w:themeColor="text1"/>
          <w:sz w:val="24"/>
          <w:szCs w:val="24"/>
          <w:lang w:val="sr-Cyrl-CS"/>
        </w:rPr>
        <w:t>У</w:t>
      </w:r>
      <w:r w:rsidRPr="005C28FB">
        <w:rPr>
          <w:rFonts w:eastAsia="Calibri" w:cs="Arial"/>
          <w:color w:val="000000" w:themeColor="text1"/>
          <w:sz w:val="24"/>
          <w:szCs w:val="24"/>
          <w:lang w:val="sr-Cyrl-CS"/>
        </w:rPr>
        <w:t xml:space="preserve">з привремене ситуације и окончану ситуацију, Извођач је обавезан да достави Наручиоцу Записнике о </w:t>
      </w:r>
      <w:r>
        <w:rPr>
          <w:rFonts w:eastAsia="Calibri" w:cs="Arial"/>
          <w:color w:val="000000" w:themeColor="text1"/>
          <w:sz w:val="24"/>
          <w:szCs w:val="24"/>
          <w:lang w:val="sr-Cyrl-CS"/>
        </w:rPr>
        <w:t>примопредаји изведених радова са уграђеним добрима/Записник о коначној примопредаји изведених радова са уграђеним добрима</w:t>
      </w:r>
      <w:r w:rsidRPr="005C28FB">
        <w:rPr>
          <w:rFonts w:eastAsia="Calibri" w:cs="Arial"/>
          <w:color w:val="000000" w:themeColor="text1"/>
          <w:sz w:val="24"/>
          <w:szCs w:val="24"/>
          <w:lang w:val="sr-Cyrl-CS"/>
        </w:rPr>
        <w:t xml:space="preserve"> а који се у каснијим фазама не могу контролисати, оверене и потписане од стране надзора, као и листове грађевинског дневника за претходни месец за који се испоставља ситуација, обострано потписане и оверене.</w:t>
      </w:r>
    </w:p>
    <w:p w:rsidR="00F4037D" w:rsidRDefault="00F4037D" w:rsidP="00F4037D">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lang w:val="sr-Cyrl-CS"/>
        </w:rPr>
        <w:t>Плаћање ће се вршити у динарима</w:t>
      </w:r>
      <w:r w:rsidRPr="005C28FB">
        <w:rPr>
          <w:rFonts w:eastAsia="Calibri" w:cs="Arial"/>
          <w:color w:val="000000" w:themeColor="text1"/>
          <w:sz w:val="24"/>
          <w:szCs w:val="24"/>
        </w:rPr>
        <w:t>.</w:t>
      </w:r>
    </w:p>
    <w:p w:rsidR="00F4037D" w:rsidRPr="00F4037D" w:rsidRDefault="00F4037D" w:rsidP="00F4037D">
      <w:pPr>
        <w:pStyle w:val="KDParagraf"/>
        <w:spacing w:before="0"/>
        <w:rPr>
          <w:rFonts w:eastAsia="Calibri" w:cs="Arial"/>
          <w:color w:val="000000" w:themeColor="text1"/>
          <w:sz w:val="24"/>
          <w:szCs w:val="24"/>
          <w:lang w:val="sr-Cyrl-CS"/>
        </w:rPr>
      </w:pPr>
      <w:r w:rsidRPr="005C28FB">
        <w:rPr>
          <w:rFonts w:eastAsia="Calibri" w:cs="Arial"/>
          <w:color w:val="000000" w:themeColor="text1"/>
          <w:sz w:val="24"/>
          <w:szCs w:val="24"/>
        </w:rPr>
        <w:t xml:space="preserve">Уз сваки рачун се доставља, Потписане и оверене привремене месечне и окончане ситуације и </w:t>
      </w:r>
      <w:r w:rsidRPr="005C28FB">
        <w:rPr>
          <w:rFonts w:eastAsia="Calibri" w:cs="Arial"/>
          <w:color w:val="000000" w:themeColor="text1"/>
          <w:sz w:val="24"/>
          <w:szCs w:val="24"/>
          <w:lang w:val="sr-Cyrl-CS"/>
        </w:rPr>
        <w:t xml:space="preserve">Записнике о </w:t>
      </w:r>
      <w:r>
        <w:rPr>
          <w:rFonts w:eastAsia="Calibri" w:cs="Arial"/>
          <w:color w:val="000000" w:themeColor="text1"/>
          <w:sz w:val="24"/>
          <w:szCs w:val="24"/>
          <w:lang w:val="sr-Cyrl-CS"/>
        </w:rPr>
        <w:t>примопредаји изведених радова са уграђеним добрима/Записник о коначној примопредаји изведених радова са уграђеним добрима</w:t>
      </w:r>
      <w:r w:rsidRPr="005C28FB">
        <w:rPr>
          <w:rFonts w:eastAsia="Calibri" w:cs="Arial"/>
          <w:color w:val="000000" w:themeColor="text1"/>
          <w:sz w:val="24"/>
          <w:szCs w:val="24"/>
        </w:rPr>
        <w:t>. У случају да је Надзорни орган издао Сагласност о продужењу рока– налог за рад, и Сагласност је потребно доставити уз рачун.</w:t>
      </w:r>
    </w:p>
    <w:p w:rsidR="00F4037D" w:rsidRPr="005C28FB" w:rsidRDefault="00F4037D" w:rsidP="00F4037D">
      <w:pPr>
        <w:pStyle w:val="KDParagraf"/>
        <w:spacing w:before="0"/>
        <w:rPr>
          <w:rFonts w:eastAsia="Calibri" w:cs="Arial"/>
          <w:color w:val="000000" w:themeColor="text1"/>
          <w:sz w:val="24"/>
          <w:szCs w:val="24"/>
        </w:rPr>
      </w:pPr>
      <w:r w:rsidRPr="005C28FB">
        <w:rPr>
          <w:rFonts w:eastAsia="Calibri" w:cs="Arial"/>
          <w:color w:val="000000" w:themeColor="text1"/>
          <w:sz w:val="24"/>
          <w:szCs w:val="24"/>
          <w:lang w:val="sr-Cyrl-BA"/>
        </w:rPr>
        <w:t>Извођач</w:t>
      </w:r>
      <w:r w:rsidRPr="005C28FB">
        <w:rPr>
          <w:rFonts w:eastAsia="Calibri" w:cs="Arial"/>
          <w:color w:val="000000" w:themeColor="text1"/>
          <w:sz w:val="24"/>
          <w:szCs w:val="24"/>
        </w:rPr>
        <w:t xml:space="preserve"> је обавезан да достави Грађевинску књигу који је оверен од стране одговорног лица извођача радова и лица за контролу извођења радова</w:t>
      </w:r>
      <w:r>
        <w:rPr>
          <w:rFonts w:eastAsia="Calibri" w:cs="Arial"/>
          <w:color w:val="000000" w:themeColor="text1"/>
          <w:sz w:val="24"/>
          <w:szCs w:val="24"/>
        </w:rPr>
        <w:t xml:space="preserve"> овлашћеног од стране Наручиоца</w:t>
      </w:r>
      <w:r w:rsidRPr="005C28FB">
        <w:rPr>
          <w:rFonts w:eastAsia="Calibri" w:cs="Arial"/>
          <w:color w:val="000000" w:themeColor="text1"/>
          <w:sz w:val="24"/>
          <w:szCs w:val="24"/>
        </w:rPr>
        <w:t xml:space="preserve">/Надзорног органа одмах после завршетка радова по свакој појединачној наруџбеници, а најкасније уз достављени рачун. </w:t>
      </w:r>
    </w:p>
    <w:p w:rsidR="00873EBD" w:rsidRPr="005C28FB" w:rsidRDefault="00873EBD" w:rsidP="00A131DF">
      <w:pPr>
        <w:spacing w:before="0"/>
        <w:rPr>
          <w:rFonts w:eastAsia="Arial Unicode MS" w:cs="Arial"/>
          <w:sz w:val="24"/>
          <w:szCs w:val="24"/>
          <w:lang w:val="sr-Cyrl-CS"/>
        </w:rPr>
      </w:pPr>
      <w:r w:rsidRPr="005C28FB">
        <w:rPr>
          <w:rFonts w:eastAsia="Arial Unicode MS" w:cs="Arial"/>
          <w:sz w:val="24"/>
          <w:szCs w:val="24"/>
          <w:lang w:val="sr-Cyrl-CS"/>
        </w:rPr>
        <w:t>Плаћање ће се вршити у динарима</w:t>
      </w:r>
      <w:r w:rsidRPr="005C28FB">
        <w:rPr>
          <w:rFonts w:eastAsia="Arial Unicode MS" w:cs="Arial"/>
          <w:sz w:val="24"/>
          <w:szCs w:val="24"/>
        </w:rPr>
        <w:t xml:space="preserve"> у складу са чланом 4. овог Уговора.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СРЕДСТВА ОБЕЗБЕЂЕЊА</w:t>
      </w:r>
    </w:p>
    <w:p w:rsidR="00873EBD"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7.</w:t>
      </w:r>
    </w:p>
    <w:p w:rsidR="00DC6B3F" w:rsidRPr="005C28FB" w:rsidRDefault="00DC6B3F" w:rsidP="00873EBD">
      <w:pPr>
        <w:jc w:val="center"/>
        <w:rPr>
          <w:rFonts w:eastAsia="Arial Unicode MS" w:cs="Arial"/>
          <w:sz w:val="24"/>
          <w:szCs w:val="24"/>
          <w:lang w:val="sr-Cyrl-CS"/>
        </w:rPr>
      </w:pPr>
    </w:p>
    <w:p w:rsidR="00DC6B3F" w:rsidRPr="00D36888" w:rsidRDefault="00DC6B3F" w:rsidP="00DC6B3F">
      <w:pPr>
        <w:spacing w:before="0"/>
        <w:rPr>
          <w:rFonts w:cs="Arial"/>
          <w:color w:val="000000" w:themeColor="text1"/>
          <w:sz w:val="24"/>
          <w:szCs w:val="24"/>
        </w:rPr>
      </w:pPr>
      <w:r>
        <w:rPr>
          <w:rFonts w:eastAsia="TimesNewRomanPSMT" w:cs="Arial"/>
          <w:color w:val="000000" w:themeColor="text1"/>
          <w:sz w:val="24"/>
          <w:szCs w:val="24"/>
          <w:lang w:val="sr-Cyrl-RS"/>
        </w:rPr>
        <w:t>Извођач радова</w:t>
      </w:r>
      <w:r w:rsidRPr="00927568">
        <w:rPr>
          <w:rFonts w:eastAsia="TimesNewRomanPSMT" w:cs="Arial"/>
          <w:color w:val="000000" w:themeColor="text1"/>
          <w:sz w:val="24"/>
          <w:szCs w:val="24"/>
        </w:rPr>
        <w:t xml:space="preserve"> је дужан да у тренутку закључења Уговора а најкасније у року од </w:t>
      </w:r>
      <w:r>
        <w:rPr>
          <w:rFonts w:eastAsia="TimesNewRomanPSMT" w:cs="Arial"/>
          <w:color w:val="000000" w:themeColor="text1"/>
          <w:sz w:val="24"/>
          <w:szCs w:val="24"/>
          <w:lang w:val="sr-Cyrl-RS"/>
        </w:rPr>
        <w:t>5</w:t>
      </w:r>
      <w:r w:rsidRPr="00927568">
        <w:rPr>
          <w:rFonts w:eastAsia="TimesNewRomanPSMT" w:cs="Arial"/>
          <w:color w:val="000000" w:themeColor="text1"/>
          <w:sz w:val="24"/>
          <w:szCs w:val="24"/>
        </w:rPr>
        <w:t xml:space="preserve"> (</w:t>
      </w:r>
      <w:r>
        <w:rPr>
          <w:rFonts w:eastAsia="TimesNewRomanPSMT" w:cs="Arial"/>
          <w:color w:val="000000" w:themeColor="text1"/>
          <w:sz w:val="24"/>
          <w:szCs w:val="24"/>
          <w:lang w:val="sr-Cyrl-RS"/>
        </w:rPr>
        <w:t>пет</w:t>
      </w:r>
      <w:r w:rsidRPr="00927568">
        <w:rPr>
          <w:rFonts w:eastAsia="TimesNewRomanPSMT" w:cs="Arial"/>
          <w:color w:val="000000" w:themeColor="text1"/>
          <w:sz w:val="24"/>
          <w:szCs w:val="24"/>
        </w:rPr>
        <w:t>) дана од дана обостраног потписивања Уговора од законских заступника уговорних страна,</w:t>
      </w:r>
      <w:r>
        <w:rPr>
          <w:rFonts w:eastAsia="TimesNewRomanPSMT" w:cs="Arial"/>
          <w:color w:val="000000" w:themeColor="text1"/>
          <w:sz w:val="24"/>
          <w:szCs w:val="24"/>
          <w:lang w:val="sr-Cyrl-RS"/>
        </w:rPr>
        <w:t xml:space="preserve"> </w:t>
      </w:r>
      <w:r w:rsidRPr="00927568">
        <w:rPr>
          <w:rFonts w:eastAsia="TimesNewRomanPSMT" w:cs="Arial"/>
          <w:color w:val="000000" w:themeColor="text1"/>
          <w:sz w:val="24"/>
          <w:szCs w:val="24"/>
        </w:rPr>
        <w:t xml:space="preserve">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w:t>
      </w:r>
      <w:r w:rsidRPr="00927568">
        <w:rPr>
          <w:rFonts w:eastAsia="TimesNewRomanPSMT" w:cs="Arial"/>
          <w:color w:val="000000" w:themeColor="text1"/>
          <w:sz w:val="24"/>
          <w:szCs w:val="24"/>
          <w:lang w:val="sr-Cyrl-RS"/>
        </w:rPr>
        <w:t xml:space="preserve">Сфо </w:t>
      </w:r>
      <w:r w:rsidRPr="00927568">
        <w:rPr>
          <w:rFonts w:eastAsia="TimesNewRomanPSMT" w:cs="Arial"/>
          <w:color w:val="000000" w:themeColor="text1"/>
          <w:sz w:val="24"/>
          <w:szCs w:val="24"/>
        </w:rPr>
        <w:t>за добро</w:t>
      </w:r>
      <w:r>
        <w:rPr>
          <w:rFonts w:eastAsia="TimesNewRomanPSMT" w:cs="Arial"/>
          <w:color w:val="000000" w:themeColor="text1"/>
          <w:sz w:val="24"/>
          <w:szCs w:val="24"/>
        </w:rPr>
        <w:t xml:space="preserve"> извршење посла преда Наручиоцу:</w:t>
      </w:r>
    </w:p>
    <w:p w:rsidR="00DC6B3F" w:rsidRPr="00D36888" w:rsidRDefault="00DC6B3F" w:rsidP="007F7D01">
      <w:pPr>
        <w:pStyle w:val="ListParagraph"/>
        <w:numPr>
          <w:ilvl w:val="0"/>
          <w:numId w:val="45"/>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lastRenderedPageBreak/>
        <w:t xml:space="preserve">бланко сопствену меницу за </w:t>
      </w:r>
      <w:r w:rsidRPr="00D36888">
        <w:rPr>
          <w:rFonts w:ascii="Arial" w:hAnsi="Arial" w:cs="Arial"/>
          <w:color w:val="000000" w:themeColor="text1"/>
          <w:sz w:val="24"/>
          <w:szCs w:val="24"/>
          <w:lang w:val="sr-Cyrl-RS"/>
        </w:rPr>
        <w:t>добро извршење посла</w:t>
      </w:r>
      <w:r w:rsidRPr="00D36888">
        <w:rPr>
          <w:rFonts w:ascii="Arial" w:hAnsi="Arial" w:cs="Arial"/>
          <w:color w:val="000000" w:themeColor="text1"/>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DC6B3F" w:rsidRPr="00D36888" w:rsidRDefault="00DC6B3F" w:rsidP="007F7D01">
      <w:pPr>
        <w:pStyle w:val="ListParagraph"/>
        <w:numPr>
          <w:ilvl w:val="0"/>
          <w:numId w:val="45"/>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Менично писмо – овлашћење којим понуђач овлашћује наручиоца да може наплатити меницу  на износ од 10 % од вредности уговора (без ПДВ-а) са роком важења минимално мин</w:t>
      </w:r>
      <w:r>
        <w:rPr>
          <w:rFonts w:ascii="Arial" w:hAnsi="Arial" w:cs="Arial"/>
          <w:color w:val="000000" w:themeColor="text1"/>
          <w:sz w:val="24"/>
          <w:szCs w:val="24"/>
          <w:lang w:val="sr-Cyrl-RS"/>
        </w:rPr>
        <w:t xml:space="preserve"> </w:t>
      </w:r>
      <w:r w:rsidRPr="00D36888">
        <w:rPr>
          <w:rFonts w:ascii="Arial" w:hAnsi="Arial" w:cs="Arial"/>
          <w:color w:val="000000" w:themeColor="text1"/>
          <w:sz w:val="24"/>
          <w:szCs w:val="24"/>
        </w:rPr>
        <w:t xml:space="preserve">30 дана дужим од рока важења уговора, с тим да евентуални продужетак </w:t>
      </w:r>
      <w:r>
        <w:rPr>
          <w:rFonts w:ascii="Arial" w:hAnsi="Arial" w:cs="Arial"/>
          <w:color w:val="000000" w:themeColor="text1"/>
          <w:sz w:val="24"/>
          <w:szCs w:val="24"/>
          <w:lang w:val="sr-Cyrl-RS"/>
        </w:rPr>
        <w:t xml:space="preserve">уговореног </w:t>
      </w:r>
      <w:r w:rsidRPr="00D36888">
        <w:rPr>
          <w:rFonts w:ascii="Arial" w:hAnsi="Arial" w:cs="Arial"/>
          <w:color w:val="000000" w:themeColor="text1"/>
          <w:sz w:val="24"/>
          <w:szCs w:val="24"/>
        </w:rPr>
        <w:t xml:space="preserve">рока има за последицу и продужење рока важења менице и меничног овлашћења, </w:t>
      </w:r>
    </w:p>
    <w:p w:rsidR="00DC6B3F" w:rsidRPr="00D36888" w:rsidRDefault="00DC6B3F" w:rsidP="007F7D01">
      <w:pPr>
        <w:pStyle w:val="ListParagraph"/>
        <w:numPr>
          <w:ilvl w:val="0"/>
          <w:numId w:val="45"/>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C6B3F" w:rsidRPr="0023261B" w:rsidRDefault="00DC6B3F" w:rsidP="007F7D01">
      <w:pPr>
        <w:numPr>
          <w:ilvl w:val="0"/>
          <w:numId w:val="45"/>
        </w:numPr>
        <w:spacing w:before="0"/>
        <w:rPr>
          <w:rFonts w:eastAsia="TimesNewRomanPSMT"/>
          <w:color w:val="000000"/>
          <w:sz w:val="24"/>
          <w:szCs w:val="24"/>
        </w:rPr>
      </w:pPr>
      <w:r w:rsidRPr="0023261B">
        <w:rPr>
          <w:rFonts w:eastAsia="TimesNewRomanPSMT"/>
          <w:color w:val="000000"/>
          <w:sz w:val="24"/>
          <w:szCs w:val="24"/>
        </w:rPr>
        <w:t>фотокопију ОП обрасца за законског заступника и лица овлашћених за потпис менице / овлашћења (Оверени потписи лица овлашћених за заступање),</w:t>
      </w:r>
    </w:p>
    <w:p w:rsidR="00DC6B3F" w:rsidRPr="00D36888" w:rsidRDefault="00DC6B3F" w:rsidP="007F7D01">
      <w:pPr>
        <w:pStyle w:val="ListParagraph"/>
        <w:numPr>
          <w:ilvl w:val="0"/>
          <w:numId w:val="45"/>
        </w:numPr>
        <w:spacing w:before="0" w:after="0" w:line="240" w:lineRule="auto"/>
        <w:rPr>
          <w:rFonts w:ascii="Arial" w:hAnsi="Arial" w:cs="Arial"/>
          <w:color w:val="000000" w:themeColor="text1"/>
          <w:sz w:val="24"/>
          <w:szCs w:val="24"/>
        </w:rPr>
      </w:pPr>
      <w:r w:rsidRPr="00D36888">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65025F" w:rsidRDefault="00DC6B3F" w:rsidP="00DC6B3F">
      <w:pPr>
        <w:pStyle w:val="KDPodnaslov3"/>
        <w:keepNext w:val="0"/>
        <w:spacing w:before="0"/>
        <w:rPr>
          <w:rFonts w:cs="Arial"/>
          <w:color w:val="000000" w:themeColor="text1"/>
          <w:sz w:val="24"/>
          <w:szCs w:val="24"/>
          <w:lang w:val="sr-Cyrl-RS"/>
        </w:rPr>
      </w:pPr>
      <w:r w:rsidRPr="00D36888">
        <w:rPr>
          <w:rFonts w:cs="Arial"/>
          <w:color w:val="000000" w:themeColor="text1"/>
          <w:sz w:val="24"/>
          <w:szCs w:val="24"/>
        </w:rPr>
        <w:t>Меница може бити наплаћена у случају да изабрани понуђач не буде извршавао своје</w:t>
      </w:r>
      <w:r>
        <w:rPr>
          <w:rFonts w:cs="Arial"/>
          <w:color w:val="000000" w:themeColor="text1"/>
          <w:sz w:val="24"/>
          <w:szCs w:val="24"/>
          <w:lang w:val="sr-Cyrl-RS"/>
        </w:rPr>
        <w:t xml:space="preserve"> </w:t>
      </w:r>
      <w:r w:rsidRPr="00D36888">
        <w:rPr>
          <w:rFonts w:cs="Arial"/>
          <w:color w:val="000000" w:themeColor="text1"/>
          <w:sz w:val="24"/>
          <w:szCs w:val="24"/>
        </w:rPr>
        <w:t>уговорне обавезе у роковима и на начин предвиђен уговором</w:t>
      </w:r>
      <w:r>
        <w:rPr>
          <w:rFonts w:cs="Arial"/>
          <w:color w:val="000000" w:themeColor="text1"/>
          <w:sz w:val="24"/>
          <w:szCs w:val="24"/>
          <w:lang w:val="sr-Cyrl-RS"/>
        </w:rPr>
        <w:t>.</w:t>
      </w:r>
    </w:p>
    <w:p w:rsidR="00DC6B3F" w:rsidRPr="00DC6B3F" w:rsidRDefault="00DC6B3F" w:rsidP="00DC6B3F">
      <w:pPr>
        <w:rPr>
          <w:rFonts w:eastAsia="TimesNewRomanPSMT"/>
          <w:lang w:val="sr-Cyrl-RS"/>
        </w:rPr>
      </w:pPr>
    </w:p>
    <w:p w:rsidR="0065025F" w:rsidRPr="005C28FB" w:rsidRDefault="0065025F" w:rsidP="0065025F">
      <w:pPr>
        <w:pStyle w:val="KDPodnaslov3"/>
        <w:keepNext w:val="0"/>
        <w:spacing w:before="0"/>
        <w:rPr>
          <w:rFonts w:eastAsia="TimesNewRomanPSMT" w:cs="Arial"/>
          <w:b/>
          <w:bCs/>
          <w:iCs/>
          <w:color w:val="000000" w:themeColor="text1"/>
          <w:sz w:val="24"/>
          <w:szCs w:val="24"/>
        </w:rPr>
      </w:pPr>
      <w:r w:rsidRPr="005C28FB">
        <w:rPr>
          <w:rFonts w:eastAsia="TimesNewRomanPSMT" w:cs="Arial"/>
          <w:b/>
          <w:bCs/>
          <w:iCs/>
          <w:color w:val="000000" w:themeColor="text1"/>
          <w:sz w:val="24"/>
          <w:szCs w:val="24"/>
        </w:rPr>
        <w:t>Меница као гаранција за  отклањање грешака у гарантном року</w:t>
      </w:r>
    </w:p>
    <w:p w:rsidR="00F4037D" w:rsidRPr="00F4037D" w:rsidRDefault="00981235" w:rsidP="00F4037D">
      <w:pPr>
        <w:spacing w:before="0"/>
        <w:rPr>
          <w:rFonts w:cs="Arial"/>
          <w:color w:val="000000" w:themeColor="text1"/>
          <w:sz w:val="24"/>
          <w:szCs w:val="24"/>
        </w:rPr>
      </w:pPr>
      <w:r>
        <w:rPr>
          <w:rFonts w:eastAsia="TimesNewRomanPSMT" w:cs="Arial"/>
          <w:color w:val="000000" w:themeColor="text1"/>
          <w:sz w:val="24"/>
          <w:szCs w:val="24"/>
          <w:lang w:val="sr-Cyrl-RS"/>
        </w:rPr>
        <w:t>Извођач радова</w:t>
      </w:r>
      <w:r w:rsidR="00F4037D" w:rsidRPr="00F4037D">
        <w:rPr>
          <w:rFonts w:cs="Arial"/>
          <w:color w:val="000000" w:themeColor="text1"/>
          <w:sz w:val="24"/>
          <w:szCs w:val="24"/>
        </w:rPr>
        <w:t xml:space="preserve"> је обавезан да Наручиоцу у тренутку потписивања Записника о </w:t>
      </w:r>
      <w:r w:rsidR="00F4037D" w:rsidRPr="00F4037D">
        <w:rPr>
          <w:rFonts w:cs="Arial"/>
          <w:color w:val="000000" w:themeColor="text1"/>
          <w:sz w:val="24"/>
          <w:szCs w:val="24"/>
          <w:lang w:val="sr-Cyrl-RS"/>
        </w:rPr>
        <w:t>коначној примопредаји радова са уграђеним добрима</w:t>
      </w:r>
      <w:r w:rsidR="00F4037D" w:rsidRPr="00F4037D">
        <w:rPr>
          <w:rFonts w:cs="Arial"/>
          <w:color w:val="000000" w:themeColor="text1"/>
          <w:sz w:val="24"/>
          <w:szCs w:val="24"/>
        </w:rPr>
        <w:t>, а најкасније 5 дана пре истека средства финансијског обезбеђења за добро извршење посла достави:</w:t>
      </w:r>
    </w:p>
    <w:p w:rsidR="00F4037D" w:rsidRPr="00F4037D" w:rsidRDefault="00F4037D" w:rsidP="007F7D01">
      <w:pPr>
        <w:pStyle w:val="ListParagraph"/>
        <w:numPr>
          <w:ilvl w:val="0"/>
          <w:numId w:val="39"/>
        </w:numPr>
        <w:spacing w:before="0"/>
        <w:rPr>
          <w:rFonts w:ascii="Arial" w:hAnsi="Arial" w:cs="Arial"/>
          <w:color w:val="000000" w:themeColor="text1"/>
          <w:sz w:val="24"/>
          <w:szCs w:val="24"/>
        </w:rPr>
      </w:pPr>
      <w:r w:rsidRPr="00F4037D">
        <w:rPr>
          <w:rFonts w:ascii="Arial" w:hAnsi="Arial" w:cs="Arial"/>
          <w:color w:val="000000" w:themeColor="text1"/>
          <w:sz w:val="24"/>
          <w:szCs w:val="24"/>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rsidR="00F4037D" w:rsidRPr="00F4037D" w:rsidRDefault="00F4037D" w:rsidP="007F7D01">
      <w:pPr>
        <w:pStyle w:val="ListParagraph"/>
        <w:numPr>
          <w:ilvl w:val="0"/>
          <w:numId w:val="39"/>
        </w:numPr>
        <w:spacing w:before="0" w:line="240" w:lineRule="auto"/>
        <w:rPr>
          <w:rFonts w:ascii="Arial" w:hAnsi="Arial" w:cs="Arial"/>
          <w:color w:val="000000" w:themeColor="text1"/>
          <w:sz w:val="24"/>
          <w:szCs w:val="24"/>
        </w:rPr>
      </w:pPr>
      <w:r w:rsidRPr="00F4037D">
        <w:rPr>
          <w:rFonts w:ascii="Arial" w:hAnsi="Arial" w:cs="Arial"/>
          <w:color w:val="000000" w:themeColor="text1"/>
          <w:sz w:val="24"/>
          <w:szCs w:val="24"/>
        </w:rPr>
        <w:t>Менично писмо – овлашћење којим понуђач овлашћује наручиоца да може</w:t>
      </w:r>
      <w:r w:rsidR="00DC6B3F">
        <w:rPr>
          <w:rFonts w:ascii="Arial" w:hAnsi="Arial" w:cs="Arial"/>
          <w:color w:val="000000" w:themeColor="text1"/>
          <w:sz w:val="24"/>
          <w:szCs w:val="24"/>
        </w:rPr>
        <w:t xml:space="preserve"> наплатити меницу  на износ од 10</w:t>
      </w:r>
      <w:r w:rsidRPr="00F4037D">
        <w:rPr>
          <w:rFonts w:ascii="Arial" w:hAnsi="Arial" w:cs="Arial"/>
          <w:color w:val="000000" w:themeColor="text1"/>
          <w:sz w:val="24"/>
          <w:szCs w:val="24"/>
        </w:rPr>
        <w:t>% од вредности уговора (без ПДВ) са роком важења минимално 30 дана дужим од гарантног рока, с тим да евентуални продужетак</w:t>
      </w:r>
      <w:r w:rsidRPr="00F4037D">
        <w:rPr>
          <w:rFonts w:ascii="Arial" w:hAnsi="Arial" w:cs="Arial"/>
          <w:color w:val="000000" w:themeColor="text1"/>
          <w:sz w:val="24"/>
          <w:szCs w:val="24"/>
          <w:lang w:val="sr-Cyrl-RS"/>
        </w:rPr>
        <w:t xml:space="preserve"> гарантног</w:t>
      </w:r>
      <w:r w:rsidRPr="00F4037D">
        <w:rPr>
          <w:rFonts w:ascii="Arial" w:hAnsi="Arial" w:cs="Arial"/>
          <w:color w:val="000000" w:themeColor="text1"/>
          <w:sz w:val="24"/>
          <w:szCs w:val="24"/>
        </w:rPr>
        <w:t xml:space="preserve"> рока има за последицу и продужење рока важења менице и меничног овлашћења, </w:t>
      </w:r>
    </w:p>
    <w:p w:rsidR="00F4037D" w:rsidRPr="00F4037D" w:rsidRDefault="00F4037D" w:rsidP="007F7D01">
      <w:pPr>
        <w:pStyle w:val="ListParagraph"/>
        <w:numPr>
          <w:ilvl w:val="0"/>
          <w:numId w:val="39"/>
        </w:numPr>
        <w:spacing w:before="0" w:line="240" w:lineRule="auto"/>
        <w:rPr>
          <w:rFonts w:ascii="Arial" w:hAnsi="Arial" w:cs="Arial"/>
          <w:color w:val="000000" w:themeColor="text1"/>
          <w:sz w:val="24"/>
          <w:szCs w:val="24"/>
        </w:rPr>
      </w:pPr>
      <w:r w:rsidRPr="00F4037D">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F4037D" w:rsidRPr="00F4037D" w:rsidRDefault="00F4037D" w:rsidP="007F7D01">
      <w:pPr>
        <w:pStyle w:val="ListParagraph"/>
        <w:numPr>
          <w:ilvl w:val="0"/>
          <w:numId w:val="39"/>
        </w:numPr>
        <w:spacing w:before="0" w:line="240" w:lineRule="auto"/>
        <w:rPr>
          <w:rFonts w:ascii="Arial" w:hAnsi="Arial" w:cs="Arial"/>
          <w:color w:val="000000" w:themeColor="text1"/>
          <w:sz w:val="24"/>
          <w:szCs w:val="24"/>
        </w:rPr>
      </w:pPr>
      <w:r w:rsidRPr="00F4037D">
        <w:rPr>
          <w:rFonts w:ascii="Arial" w:hAnsi="Arial" w:cs="Arial"/>
          <w:color w:val="000000" w:themeColor="text1"/>
          <w:sz w:val="24"/>
          <w:szCs w:val="24"/>
        </w:rPr>
        <w:t>фотокопију ОП обрасца.</w:t>
      </w:r>
    </w:p>
    <w:p w:rsidR="00F4037D" w:rsidRPr="005C28FB" w:rsidRDefault="00F4037D" w:rsidP="007F7D01">
      <w:pPr>
        <w:pStyle w:val="ListParagraph"/>
        <w:numPr>
          <w:ilvl w:val="0"/>
          <w:numId w:val="39"/>
        </w:numPr>
        <w:spacing w:before="0" w:line="240" w:lineRule="auto"/>
        <w:rPr>
          <w:rFonts w:ascii="Arial" w:hAnsi="Arial" w:cs="Arial"/>
          <w:color w:val="000000" w:themeColor="text1"/>
          <w:sz w:val="24"/>
          <w:szCs w:val="24"/>
        </w:rPr>
      </w:pPr>
      <w:r w:rsidRPr="00F4037D">
        <w:rPr>
          <w:rFonts w:ascii="Arial" w:hAnsi="Arial" w:cs="Arial"/>
          <w:color w:val="000000" w:themeColor="text1"/>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w:t>
      </w:r>
      <w:r w:rsidRPr="005C28FB">
        <w:rPr>
          <w:rFonts w:ascii="Arial" w:hAnsi="Arial" w:cs="Arial"/>
          <w:color w:val="000000" w:themeColor="text1"/>
          <w:sz w:val="24"/>
          <w:szCs w:val="24"/>
        </w:rPr>
        <w:t xml:space="preserve"> менице или извод са интернет странице Регистра меница и овлашћења НБС) </w:t>
      </w:r>
    </w:p>
    <w:p w:rsidR="00F4037D" w:rsidRPr="005C28FB" w:rsidRDefault="00F4037D" w:rsidP="00F4037D">
      <w:pPr>
        <w:spacing w:before="0"/>
        <w:rPr>
          <w:rFonts w:cs="Arial"/>
          <w:color w:val="000000" w:themeColor="text1"/>
          <w:sz w:val="24"/>
          <w:szCs w:val="24"/>
        </w:rPr>
      </w:pPr>
      <w:r w:rsidRPr="005C28FB">
        <w:rPr>
          <w:rFonts w:cs="Arial"/>
          <w:color w:val="000000" w:themeColor="text1"/>
          <w:sz w:val="24"/>
          <w:szCs w:val="24"/>
        </w:rPr>
        <w:t xml:space="preserve">Меница може бити наплаћена у случају да изабрани понуђач не отклони недостатке у гарантном року. </w:t>
      </w:r>
    </w:p>
    <w:p w:rsidR="0065025F" w:rsidRPr="005C28FB" w:rsidRDefault="00F4037D" w:rsidP="00F4037D">
      <w:pPr>
        <w:pStyle w:val="KDParagraf"/>
        <w:spacing w:before="0"/>
        <w:rPr>
          <w:rFonts w:cs="Arial"/>
          <w:color w:val="000000" w:themeColor="text1"/>
          <w:sz w:val="24"/>
          <w:szCs w:val="24"/>
        </w:rPr>
      </w:pPr>
      <w:r w:rsidRPr="005C28FB">
        <w:rPr>
          <w:rFonts w:cs="Arial"/>
          <w:color w:val="000000" w:themeColor="text1"/>
          <w:sz w:val="24"/>
          <w:szCs w:val="24"/>
        </w:rPr>
        <w:t>Уколико се средство финансијског обезбеђења не достави у у</w:t>
      </w:r>
      <w:r w:rsidR="00981235">
        <w:rPr>
          <w:rFonts w:cs="Arial"/>
          <w:color w:val="000000" w:themeColor="text1"/>
          <w:sz w:val="24"/>
          <w:szCs w:val="24"/>
        </w:rPr>
        <w:t xml:space="preserve">говореном року, Купац има право </w:t>
      </w:r>
      <w:r w:rsidRPr="005C28FB">
        <w:rPr>
          <w:rFonts w:cs="Arial"/>
          <w:color w:val="000000" w:themeColor="text1"/>
          <w:sz w:val="24"/>
          <w:szCs w:val="24"/>
        </w:rPr>
        <w:t>да наплати средство финанасијског обезбеђења за добро извршење посла</w:t>
      </w:r>
      <w:r w:rsidR="0065025F" w:rsidRPr="005C28FB">
        <w:rPr>
          <w:rFonts w:cs="Arial"/>
          <w:color w:val="000000" w:themeColor="text1"/>
          <w:sz w:val="24"/>
          <w:szCs w:val="24"/>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rsidR="001B78D9" w:rsidRPr="005C28FB" w:rsidRDefault="001B78D9"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РОК ЗАВРШЕТКА РАДОВА</w:t>
      </w:r>
    </w:p>
    <w:p w:rsidR="00873EBD" w:rsidRPr="005C28FB" w:rsidRDefault="00873EBD" w:rsidP="00FB5A53">
      <w:pPr>
        <w:jc w:val="center"/>
        <w:rPr>
          <w:rFonts w:eastAsia="Arial Unicode MS" w:cs="Arial"/>
          <w:sz w:val="24"/>
          <w:szCs w:val="24"/>
          <w:lang w:val="sr-Cyrl-CS"/>
        </w:rPr>
      </w:pPr>
      <w:r w:rsidRPr="005C28FB">
        <w:rPr>
          <w:rFonts w:eastAsia="Arial Unicode MS" w:cs="Arial"/>
          <w:sz w:val="24"/>
          <w:szCs w:val="24"/>
          <w:lang w:val="sr-Cyrl-CS"/>
        </w:rPr>
        <w:t>Члан 8.</w:t>
      </w:r>
    </w:p>
    <w:p w:rsidR="003D72F4" w:rsidRPr="005C28FB" w:rsidRDefault="003D72F4" w:rsidP="00FB5A53">
      <w:pPr>
        <w:jc w:val="center"/>
        <w:rPr>
          <w:rFonts w:eastAsia="Arial Unicode MS" w:cs="Arial"/>
          <w:sz w:val="24"/>
          <w:szCs w:val="24"/>
          <w:lang w:val="sr-Cyrl-CS"/>
        </w:rPr>
      </w:pPr>
    </w:p>
    <w:p w:rsidR="00873EBD" w:rsidRPr="005C28FB" w:rsidRDefault="00873EBD" w:rsidP="00D24ECC">
      <w:pPr>
        <w:spacing w:before="0"/>
        <w:rPr>
          <w:rFonts w:eastAsia="Arial Unicode MS" w:cs="Arial"/>
          <w:color w:val="000000" w:themeColor="text1"/>
          <w:sz w:val="24"/>
          <w:szCs w:val="24"/>
          <w:lang w:val="sr-Cyrl-CS"/>
        </w:rPr>
      </w:pPr>
      <w:r w:rsidRPr="005C28FB">
        <w:rPr>
          <w:rFonts w:eastAsia="Arial Unicode MS" w:cs="Arial"/>
          <w:color w:val="000000" w:themeColor="text1"/>
          <w:sz w:val="24"/>
          <w:szCs w:val="24"/>
          <w:lang w:val="sr-Cyrl-CS"/>
        </w:rPr>
        <w:t xml:space="preserve">Извођач радова </w:t>
      </w:r>
      <w:r w:rsidRPr="005C28FB">
        <w:rPr>
          <w:rFonts w:eastAsia="Arial Unicode MS" w:cs="Arial"/>
          <w:color w:val="000000" w:themeColor="text1"/>
          <w:sz w:val="24"/>
          <w:szCs w:val="24"/>
        </w:rPr>
        <w:t>се обавезује да р</w:t>
      </w:r>
      <w:r w:rsidRPr="005C28FB">
        <w:rPr>
          <w:rFonts w:eastAsia="Arial Unicode MS" w:cs="Arial"/>
          <w:color w:val="000000" w:themeColor="text1"/>
          <w:sz w:val="24"/>
          <w:szCs w:val="24"/>
          <w:lang w:val="sr-Cyrl-CS"/>
        </w:rPr>
        <w:t>адов</w:t>
      </w:r>
      <w:r w:rsidRPr="005C28FB">
        <w:rPr>
          <w:rFonts w:eastAsia="Arial Unicode MS" w:cs="Arial"/>
          <w:color w:val="000000" w:themeColor="text1"/>
          <w:sz w:val="24"/>
          <w:szCs w:val="24"/>
        </w:rPr>
        <w:t>е</w:t>
      </w:r>
      <w:r w:rsidRPr="005C28FB">
        <w:rPr>
          <w:rFonts w:eastAsia="Arial Unicode MS" w:cs="Arial"/>
          <w:color w:val="000000" w:themeColor="text1"/>
          <w:sz w:val="24"/>
          <w:szCs w:val="24"/>
          <w:lang w:val="sr-Cyrl-CS"/>
        </w:rPr>
        <w:t xml:space="preserve"> који су предмет </w:t>
      </w:r>
      <w:r w:rsidRPr="005C28FB">
        <w:rPr>
          <w:rFonts w:eastAsia="Arial Unicode MS" w:cs="Arial"/>
          <w:color w:val="000000" w:themeColor="text1"/>
          <w:sz w:val="24"/>
          <w:szCs w:val="24"/>
        </w:rPr>
        <w:t xml:space="preserve">овог </w:t>
      </w:r>
      <w:r w:rsidRPr="005C28FB">
        <w:rPr>
          <w:rFonts w:eastAsia="Arial Unicode MS" w:cs="Arial"/>
          <w:color w:val="000000" w:themeColor="text1"/>
          <w:sz w:val="24"/>
          <w:szCs w:val="24"/>
          <w:lang w:val="sr-Cyrl-CS"/>
        </w:rPr>
        <w:t xml:space="preserve">Уговора </w:t>
      </w:r>
      <w:r w:rsidRPr="005C28FB">
        <w:rPr>
          <w:rFonts w:eastAsia="Arial Unicode MS" w:cs="Arial"/>
          <w:color w:val="000000" w:themeColor="text1"/>
          <w:sz w:val="24"/>
          <w:szCs w:val="24"/>
        </w:rPr>
        <w:t xml:space="preserve"> изведе </w:t>
      </w:r>
      <w:r w:rsidRPr="005C28FB">
        <w:rPr>
          <w:rFonts w:eastAsia="Arial Unicode MS" w:cs="Arial"/>
          <w:color w:val="000000" w:themeColor="text1"/>
          <w:sz w:val="24"/>
          <w:szCs w:val="24"/>
          <w:lang w:val="sr-Cyrl-CS"/>
        </w:rPr>
        <w:t xml:space="preserve">у року </w:t>
      </w:r>
      <w:r w:rsidR="00DC6B3F">
        <w:rPr>
          <w:rFonts w:eastAsia="Arial Unicode MS" w:cs="Arial"/>
          <w:color w:val="000000" w:themeColor="text1"/>
          <w:sz w:val="24"/>
          <w:szCs w:val="24"/>
          <w:lang w:val="sr-Cyrl-CS"/>
        </w:rPr>
        <w:t xml:space="preserve">који није дужи </w:t>
      </w:r>
      <w:r w:rsidRPr="005C28FB">
        <w:rPr>
          <w:rFonts w:eastAsia="Arial Unicode MS" w:cs="Arial"/>
          <w:color w:val="000000" w:themeColor="text1"/>
          <w:sz w:val="24"/>
          <w:szCs w:val="24"/>
          <w:lang w:val="sr-Cyrl-CS"/>
        </w:rPr>
        <w:t xml:space="preserve">од </w:t>
      </w:r>
      <w:r w:rsidR="00DC6B3F">
        <w:rPr>
          <w:rFonts w:eastAsia="Arial Unicode MS" w:cs="Arial"/>
          <w:color w:val="000000" w:themeColor="text1"/>
          <w:sz w:val="24"/>
          <w:szCs w:val="24"/>
          <w:lang w:val="sr-Cyrl-CS"/>
        </w:rPr>
        <w:t>_____</w:t>
      </w:r>
      <w:r w:rsidR="00A131DF" w:rsidRPr="00D5360C">
        <w:rPr>
          <w:rFonts w:eastAsia="Arial Unicode MS" w:cs="Arial"/>
          <w:color w:val="000000" w:themeColor="text1"/>
          <w:sz w:val="24"/>
          <w:szCs w:val="24"/>
          <w:lang w:val="sr-Cyrl-CS"/>
        </w:rPr>
        <w:t xml:space="preserve"> дана </w:t>
      </w:r>
      <w:r w:rsidR="001D38D8" w:rsidRPr="00D5360C">
        <w:rPr>
          <w:rFonts w:eastAsia="Arial Unicode MS" w:cs="Arial"/>
          <w:color w:val="000000" w:themeColor="text1"/>
          <w:sz w:val="24"/>
          <w:szCs w:val="24"/>
          <w:lang w:val="sr-Cyrl-CS"/>
        </w:rPr>
        <w:t xml:space="preserve"> од</w:t>
      </w:r>
      <w:r w:rsidR="001D38D8" w:rsidRPr="005C28FB">
        <w:rPr>
          <w:rFonts w:eastAsia="Arial Unicode MS" w:cs="Arial"/>
          <w:color w:val="000000" w:themeColor="text1"/>
          <w:sz w:val="24"/>
          <w:szCs w:val="24"/>
          <w:lang w:val="sr-Cyrl-CS"/>
        </w:rPr>
        <w:t xml:space="preserve"> дана </w:t>
      </w:r>
      <w:r w:rsidR="003F266C" w:rsidRPr="005C28FB">
        <w:rPr>
          <w:rFonts w:eastAsia="Arial Unicode MS" w:cs="Arial"/>
          <w:color w:val="000000" w:themeColor="text1"/>
          <w:sz w:val="24"/>
          <w:szCs w:val="24"/>
          <w:lang w:val="sr-Cyrl-RS"/>
        </w:rPr>
        <w:t>ступања уговора на снагу</w:t>
      </w:r>
      <w:r w:rsidR="001D38D8" w:rsidRPr="005C28FB">
        <w:rPr>
          <w:rFonts w:eastAsia="Arial Unicode MS" w:cs="Arial"/>
          <w:color w:val="000000" w:themeColor="text1"/>
          <w:sz w:val="24"/>
          <w:szCs w:val="24"/>
          <w:lang w:val="sr-Cyrl-CS"/>
        </w:rPr>
        <w:t>.</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 xml:space="preserve">Рок за извођење радова мирује у случају ако се појаве </w:t>
      </w:r>
      <w:r w:rsidRPr="005C28FB">
        <w:rPr>
          <w:rFonts w:eastAsia="Arial Unicode MS" w:cs="Arial"/>
          <w:sz w:val="24"/>
          <w:szCs w:val="24"/>
        </w:rPr>
        <w:t xml:space="preserve">накнаде </w:t>
      </w:r>
      <w:r w:rsidRPr="005C28FB">
        <w:rPr>
          <w:rFonts w:eastAsia="Arial Unicode MS" w:cs="Arial"/>
          <w:sz w:val="24"/>
          <w:szCs w:val="24"/>
          <w:lang w:val="sr-Cyrl-CS"/>
        </w:rPr>
        <w:t xml:space="preserve">околности на страни Наручиоца, а које </w:t>
      </w:r>
      <w:r w:rsidRPr="005C28FB">
        <w:rPr>
          <w:rFonts w:eastAsia="Arial Unicode MS" w:cs="Arial"/>
          <w:sz w:val="24"/>
          <w:szCs w:val="24"/>
        </w:rPr>
        <w:t xml:space="preserve">онемогућавају </w:t>
      </w:r>
      <w:r w:rsidRPr="005C28FB">
        <w:rPr>
          <w:rFonts w:eastAsia="Arial Unicode MS" w:cs="Arial"/>
          <w:sz w:val="24"/>
          <w:szCs w:val="24"/>
          <w:lang w:val="sr-Cyrl-CS"/>
        </w:rPr>
        <w:t>Извођача радова да изведе радове у уговореном року</w:t>
      </w:r>
      <w:r w:rsidRPr="005C28FB">
        <w:rPr>
          <w:rFonts w:eastAsia="Arial Unicode MS" w:cs="Arial"/>
          <w:sz w:val="24"/>
          <w:szCs w:val="24"/>
        </w:rPr>
        <w:t>, и то</w:t>
      </w:r>
      <w:r w:rsidRPr="005C28FB">
        <w:rPr>
          <w:rFonts w:eastAsia="Arial Unicode MS" w:cs="Arial"/>
          <w:sz w:val="24"/>
          <w:szCs w:val="24"/>
          <w:lang w:val="sr-Cyrl-CS"/>
        </w:rPr>
        <w:t>:</w:t>
      </w:r>
    </w:p>
    <w:p w:rsidR="00873EBD" w:rsidRPr="005C28FB" w:rsidRDefault="00873EBD" w:rsidP="007F7D01">
      <w:pPr>
        <w:numPr>
          <w:ilvl w:val="0"/>
          <w:numId w:val="22"/>
        </w:numPr>
        <w:spacing w:before="0"/>
        <w:rPr>
          <w:rFonts w:eastAsia="Arial Unicode MS" w:cs="Arial"/>
          <w:sz w:val="24"/>
          <w:szCs w:val="24"/>
          <w:lang w:val="sr-Latn-CS"/>
        </w:rPr>
      </w:pPr>
      <w:r w:rsidRPr="005C28FB">
        <w:rPr>
          <w:rFonts w:eastAsia="Arial Unicode MS" w:cs="Arial"/>
          <w:sz w:val="24"/>
          <w:szCs w:val="24"/>
          <w:lang w:val="sr-Latn-CS"/>
        </w:rPr>
        <w:t>измене у току радова</w:t>
      </w:r>
    </w:p>
    <w:p w:rsidR="00873EBD" w:rsidRPr="005C28FB" w:rsidRDefault="00873EBD" w:rsidP="007F7D01">
      <w:pPr>
        <w:numPr>
          <w:ilvl w:val="0"/>
          <w:numId w:val="22"/>
        </w:numPr>
        <w:spacing w:before="0"/>
        <w:rPr>
          <w:rFonts w:eastAsia="Arial Unicode MS" w:cs="Arial"/>
          <w:sz w:val="24"/>
          <w:szCs w:val="24"/>
          <w:lang w:val="sr-Latn-CS"/>
        </w:rPr>
      </w:pPr>
      <w:r w:rsidRPr="005C28FB">
        <w:rPr>
          <w:rFonts w:eastAsia="Arial Unicode MS" w:cs="Arial"/>
          <w:sz w:val="24"/>
          <w:szCs w:val="24"/>
          <w:lang w:val="sr-Latn-CS"/>
        </w:rPr>
        <w:t>накнадни захтеви Наручиоца</w:t>
      </w:r>
      <w:r w:rsidRPr="005C28FB">
        <w:rPr>
          <w:rFonts w:eastAsia="Arial Unicode MS" w:cs="Arial"/>
          <w:sz w:val="24"/>
          <w:szCs w:val="24"/>
        </w:rPr>
        <w:t>.</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Рок за завршетак радова може се продужити на захтев Извођача радова или Наручиоца ако у уговореном року наступе следеће околности:</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rPr>
        <w:t>п</w:t>
      </w:r>
      <w:r w:rsidRPr="005C28FB">
        <w:rPr>
          <w:rFonts w:eastAsia="Arial Unicode MS" w:cs="Arial"/>
          <w:sz w:val="24"/>
          <w:szCs w:val="24"/>
          <w:lang w:val="sr-Latn-CS"/>
        </w:rPr>
        <w:t xml:space="preserve">оступање трећих лица без кривице </w:t>
      </w:r>
      <w:r w:rsidRPr="005C28FB">
        <w:rPr>
          <w:rFonts w:eastAsia="Arial Unicode MS" w:cs="Arial"/>
          <w:sz w:val="24"/>
          <w:szCs w:val="24"/>
        </w:rPr>
        <w:t>Уговорних страна</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прекид рад</w:t>
      </w:r>
      <w:r w:rsidRPr="005C28FB">
        <w:rPr>
          <w:rFonts w:eastAsia="Arial Unicode MS" w:cs="Arial"/>
          <w:sz w:val="24"/>
          <w:szCs w:val="24"/>
        </w:rPr>
        <w:t>ова</w:t>
      </w:r>
      <w:r w:rsidRPr="005C28FB">
        <w:rPr>
          <w:rFonts w:eastAsia="Arial Unicode MS" w:cs="Arial"/>
          <w:sz w:val="24"/>
          <w:szCs w:val="24"/>
          <w:lang w:val="sr-Latn-CS"/>
        </w:rPr>
        <w:t xml:space="preserve"> изазван актом надлежног органа, за који </w:t>
      </w:r>
      <w:r w:rsidRPr="005C28FB">
        <w:rPr>
          <w:rFonts w:eastAsia="Arial Unicode MS" w:cs="Arial"/>
          <w:sz w:val="24"/>
          <w:szCs w:val="24"/>
        </w:rPr>
        <w:t>нису одговорне Уговорне стране</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временских неприлика које нису могле да се предвиде у тренутку потписивања Уговора, а које би битно утицале на сигурност и безбедност радова, објеката, опреме и радне снаге;</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накнадне радове, у поступку уговарања сагласно Закону;</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непредвиђене радове, за које Извођач радова није знао или није могао знати да се морају извести, у поступку уговарања сагласно Закону;</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вишкове радов</w:t>
      </w:r>
      <w:r w:rsidRPr="005C28FB">
        <w:rPr>
          <w:rFonts w:eastAsia="Arial Unicode MS" w:cs="Arial"/>
          <w:sz w:val="24"/>
          <w:szCs w:val="24"/>
        </w:rPr>
        <w:t>а,</w:t>
      </w:r>
      <w:r w:rsidRPr="005C28FB">
        <w:rPr>
          <w:rFonts w:eastAsia="Arial Unicode MS" w:cs="Arial"/>
          <w:sz w:val="24"/>
          <w:szCs w:val="24"/>
          <w:lang w:val="sr-Latn-CS"/>
        </w:rPr>
        <w:t xml:space="preserve"> уколико њихова вредност прелази 10% (десет посто) од укупно уговорене цене радова и то само у делу тих радова који прелазе наведени проценат, у поступку уговарања сагласно Закону.</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Виша сила коју признају постојећи прописи</w:t>
      </w:r>
    </w:p>
    <w:p w:rsidR="00873EBD" w:rsidRPr="005C28FB" w:rsidRDefault="00873EBD" w:rsidP="007F7D01">
      <w:pPr>
        <w:numPr>
          <w:ilvl w:val="0"/>
          <w:numId w:val="23"/>
        </w:numPr>
        <w:spacing w:before="0"/>
        <w:rPr>
          <w:rFonts w:eastAsia="Arial Unicode MS" w:cs="Arial"/>
          <w:sz w:val="24"/>
          <w:szCs w:val="24"/>
          <w:lang w:val="sr-Latn-CS"/>
        </w:rPr>
      </w:pPr>
      <w:r w:rsidRPr="005C28FB">
        <w:rPr>
          <w:rFonts w:eastAsia="Arial Unicode MS" w:cs="Arial"/>
          <w:sz w:val="24"/>
          <w:szCs w:val="24"/>
          <w:lang w:val="sr-Latn-CS"/>
        </w:rPr>
        <w:t xml:space="preserve">Остале објективне околности које не зависе од воље </w:t>
      </w:r>
      <w:r w:rsidRPr="005C28FB">
        <w:rPr>
          <w:rFonts w:eastAsia="Arial Unicode MS" w:cs="Arial"/>
          <w:sz w:val="24"/>
          <w:szCs w:val="24"/>
        </w:rPr>
        <w:t>У</w:t>
      </w:r>
      <w:r w:rsidRPr="005C28FB">
        <w:rPr>
          <w:rFonts w:eastAsia="Arial Unicode MS" w:cs="Arial"/>
          <w:sz w:val="24"/>
          <w:szCs w:val="24"/>
          <w:lang w:val="sr-Latn-CS"/>
        </w:rPr>
        <w:t>говорних страна.</w:t>
      </w:r>
    </w:p>
    <w:p w:rsidR="00873EBD" w:rsidRPr="005C28FB" w:rsidRDefault="00873EBD" w:rsidP="00D24ECC">
      <w:pPr>
        <w:spacing w:before="0"/>
        <w:rPr>
          <w:rFonts w:eastAsia="Arial Unicode MS" w:cs="Arial"/>
          <w:sz w:val="24"/>
          <w:szCs w:val="24"/>
        </w:rPr>
      </w:pPr>
      <w:r w:rsidRPr="005C28FB">
        <w:rPr>
          <w:rFonts w:eastAsia="Arial Unicode MS" w:cs="Arial"/>
          <w:sz w:val="24"/>
          <w:szCs w:val="24"/>
          <w:lang w:val="sr-Cyrl-CS"/>
        </w:rPr>
        <w:t>Извођач радова је у обавези</w:t>
      </w:r>
      <w:r w:rsidRPr="005C28FB">
        <w:rPr>
          <w:rFonts w:eastAsia="Arial Unicode MS" w:cs="Arial"/>
          <w:sz w:val="24"/>
          <w:szCs w:val="24"/>
        </w:rPr>
        <w:t xml:space="preserve">, </w:t>
      </w:r>
      <w:r w:rsidRPr="005C28FB">
        <w:rPr>
          <w:rFonts w:eastAsia="Arial Unicode MS" w:cs="Arial"/>
          <w:sz w:val="24"/>
          <w:szCs w:val="24"/>
          <w:lang w:val="sr-Cyrl-CS"/>
        </w:rPr>
        <w:t xml:space="preserve"> да писаним путем благовремено обавести Наручиоца о разлозима кашњења и потребама продужетка рока</w:t>
      </w:r>
      <w:r w:rsidRPr="005C28FB">
        <w:rPr>
          <w:rFonts w:eastAsia="Arial Unicode MS" w:cs="Arial"/>
          <w:sz w:val="24"/>
          <w:szCs w:val="24"/>
        </w:rPr>
        <w:t xml:space="preserve"> </w:t>
      </w:r>
      <w:r w:rsidRPr="005C28FB">
        <w:rPr>
          <w:rFonts w:eastAsia="Arial Unicode MS" w:cs="Arial"/>
          <w:sz w:val="24"/>
          <w:szCs w:val="24"/>
          <w:lang w:val="sr-Cyrl-CS"/>
        </w:rPr>
        <w:t xml:space="preserve">, </w:t>
      </w:r>
      <w:r w:rsidRPr="005C28FB">
        <w:rPr>
          <w:rFonts w:eastAsia="Arial Unicode MS" w:cs="Arial"/>
          <w:sz w:val="24"/>
          <w:szCs w:val="24"/>
        </w:rPr>
        <w:t xml:space="preserve">у складу са одредбама члана 115. Закона о јавним набавкама, </w:t>
      </w:r>
      <w:r w:rsidRPr="005C28FB">
        <w:rPr>
          <w:rFonts w:eastAsia="Arial Unicode MS" w:cs="Arial"/>
          <w:sz w:val="24"/>
          <w:szCs w:val="24"/>
          <w:lang w:val="sr-Cyrl-CS"/>
        </w:rPr>
        <w:t>што ће такође у писаној форми бити верификовано од стране Наручиоца.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ОБАВЕЗЕ НАРУЧИОЦА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9.</w:t>
      </w:r>
    </w:p>
    <w:p w:rsidR="009D4941" w:rsidRPr="005C28FB" w:rsidRDefault="009D4941" w:rsidP="00873EBD">
      <w:pPr>
        <w:jc w:val="center"/>
        <w:rPr>
          <w:rFonts w:eastAsia="Arial Unicode MS" w:cs="Arial"/>
          <w:sz w:val="24"/>
          <w:szCs w:val="24"/>
          <w:lang w:val="sr-Cyrl-CS"/>
        </w:rPr>
      </w:pP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 xml:space="preserve">Обавезе Наручиоца </w:t>
      </w:r>
      <w:r w:rsidRPr="005C28FB">
        <w:rPr>
          <w:rFonts w:eastAsia="Arial Unicode MS" w:cs="Arial"/>
          <w:sz w:val="24"/>
          <w:szCs w:val="24"/>
        </w:rPr>
        <w:t xml:space="preserve">по потписивању овог Уговора </w:t>
      </w:r>
      <w:r w:rsidRPr="005C28FB">
        <w:rPr>
          <w:rFonts w:eastAsia="Arial Unicode MS" w:cs="Arial"/>
          <w:sz w:val="24"/>
          <w:szCs w:val="24"/>
          <w:lang w:val="sr-Cyrl-CS"/>
        </w:rPr>
        <w:t>су</w:t>
      </w:r>
      <w:r w:rsidRPr="005C28FB">
        <w:rPr>
          <w:rFonts w:eastAsia="Arial Unicode MS" w:cs="Arial"/>
          <w:sz w:val="24"/>
          <w:szCs w:val="24"/>
        </w:rPr>
        <w:t xml:space="preserve"> да</w:t>
      </w:r>
      <w:r w:rsidRPr="005C28FB">
        <w:rPr>
          <w:rFonts w:eastAsia="Arial Unicode MS" w:cs="Arial"/>
          <w:sz w:val="24"/>
          <w:szCs w:val="24"/>
          <w:lang w:val="sr-Cyrl-CS"/>
        </w:rPr>
        <w:t>:</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у року од 3 (три) дана, у писаној форми обавести Извођача радова о лицу задуженом за реализацију овог Уговора.</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у року од 3 дана достави решење за лица која ће вршити стручни надзор на извођењу радова</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а именује лице одговорно за безбедност и здравље на раду</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 xml:space="preserve">Преда Извођачу радова локацију, у складу са </w:t>
      </w:r>
      <w:r w:rsidRPr="005C28FB">
        <w:rPr>
          <w:rFonts w:eastAsia="Arial Unicode MS" w:cs="Arial"/>
          <w:sz w:val="24"/>
          <w:szCs w:val="24"/>
        </w:rPr>
        <w:t>Закон о планирању и изградњи</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достави Извођачу радова техничку документацију по којој ће се изводити уговорени радови</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 xml:space="preserve">Након завршетка радова формира заједно са Извођачем радова, </w:t>
      </w:r>
      <w:r w:rsidRPr="005C28FB">
        <w:rPr>
          <w:rFonts w:eastAsia="Arial Unicode MS" w:cs="Arial"/>
          <w:sz w:val="24"/>
          <w:szCs w:val="24"/>
        </w:rPr>
        <w:t>К</w:t>
      </w:r>
      <w:r w:rsidRPr="005C28FB">
        <w:rPr>
          <w:rFonts w:eastAsia="Arial Unicode MS" w:cs="Arial"/>
          <w:sz w:val="24"/>
          <w:szCs w:val="24"/>
          <w:lang w:val="sr-Latn-CS"/>
        </w:rPr>
        <w:t>омисију за квалитативни и квантитативни преглед, примопредају и коначни обрачун изведених радова и опреме</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rPr>
        <w:t>с</w:t>
      </w:r>
      <w:r w:rsidRPr="005C28FB">
        <w:rPr>
          <w:rFonts w:eastAsia="Arial Unicode MS" w:cs="Arial"/>
          <w:sz w:val="24"/>
          <w:szCs w:val="24"/>
          <w:lang w:val="sr-Latn-CS"/>
        </w:rPr>
        <w:t>а Извођачем радова усагласи и одобри динамички план извођења радова, у року од 14 (четрнаест) дана од потписивања  овог Уговора</w:t>
      </w:r>
    </w:p>
    <w:p w:rsidR="00873EBD" w:rsidRPr="005C28FB" w:rsidRDefault="00873EBD" w:rsidP="007F7D01">
      <w:pPr>
        <w:numPr>
          <w:ilvl w:val="0"/>
          <w:numId w:val="24"/>
        </w:numPr>
        <w:spacing w:before="0"/>
        <w:rPr>
          <w:rFonts w:eastAsia="Arial Unicode MS" w:cs="Arial"/>
          <w:sz w:val="24"/>
          <w:szCs w:val="24"/>
          <w:lang w:val="sr-Latn-CS"/>
        </w:rPr>
      </w:pPr>
      <w:r w:rsidRPr="005C28FB">
        <w:rPr>
          <w:rFonts w:eastAsia="Arial Unicode MS" w:cs="Arial"/>
          <w:sz w:val="24"/>
          <w:szCs w:val="24"/>
          <w:lang w:val="sr-Latn-CS"/>
        </w:rPr>
        <w:t>редовно измирује обавезе према Извођачу радова за изведене радове на основу привремених ситуација и окончане ситуације</w:t>
      </w:r>
    </w:p>
    <w:p w:rsidR="00873EBD" w:rsidRPr="005C28FB" w:rsidRDefault="00873EBD" w:rsidP="00873EBD">
      <w:pPr>
        <w:rPr>
          <w:rFonts w:eastAsia="Arial Unicode MS" w:cs="Arial"/>
          <w:sz w:val="24"/>
          <w:szCs w:val="24"/>
        </w:rPr>
      </w:pPr>
      <w:r w:rsidRPr="005C28FB">
        <w:rPr>
          <w:rFonts w:eastAsia="Arial Unicode MS" w:cs="Arial"/>
          <w:sz w:val="24"/>
          <w:szCs w:val="24"/>
          <w:lang w:val="sr-Cyrl-CS"/>
        </w:rPr>
        <w:lastRenderedPageBreak/>
        <w:t>ОБАВЕЗЕ ИЗВОЂАЧА</w:t>
      </w:r>
      <w:r w:rsidRPr="005C28FB">
        <w:rPr>
          <w:rFonts w:eastAsia="Arial Unicode MS" w:cs="Arial"/>
          <w:sz w:val="24"/>
          <w:szCs w:val="24"/>
        </w:rPr>
        <w:t xml:space="preserve"> РАДОВА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10.</w:t>
      </w:r>
    </w:p>
    <w:p w:rsidR="009D4941" w:rsidRPr="005C28FB" w:rsidRDefault="009D4941" w:rsidP="00873EBD">
      <w:pPr>
        <w:jc w:val="center"/>
        <w:rPr>
          <w:rFonts w:eastAsia="Arial Unicode MS" w:cs="Arial"/>
          <w:sz w:val="24"/>
          <w:szCs w:val="24"/>
          <w:lang w:val="sr-Cyrl-CS"/>
        </w:rPr>
      </w:pP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Обавезе Извођача радова по потписивању овог Уговора су да: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радове  изведе у свему према важећим техничким прописима, стандардима и нормативима који важе за ову врсту посла, законским прописима</w:t>
      </w:r>
      <w:r w:rsidRPr="005C28FB">
        <w:rPr>
          <w:rFonts w:eastAsia="Arial Unicode MS" w:cs="Arial"/>
          <w:sz w:val="24"/>
          <w:szCs w:val="24"/>
        </w:rPr>
        <w:t xml:space="preserve"> у Републици Србији </w:t>
      </w:r>
      <w:r w:rsidRPr="005C28FB">
        <w:rPr>
          <w:rFonts w:eastAsia="Arial Unicode MS" w:cs="Arial"/>
          <w:sz w:val="24"/>
          <w:szCs w:val="24"/>
          <w:lang w:val="sr-Latn-CS"/>
        </w:rPr>
        <w:t xml:space="preserve">, техничким упутствима Наручиоца, правилима струке и одредбама овог </w:t>
      </w:r>
      <w:r w:rsidRPr="005C28FB">
        <w:rPr>
          <w:rFonts w:eastAsia="Arial Unicode MS" w:cs="Arial"/>
          <w:sz w:val="24"/>
          <w:szCs w:val="24"/>
        </w:rPr>
        <w:t>У</w:t>
      </w:r>
      <w:r w:rsidRPr="005C28FB">
        <w:rPr>
          <w:rFonts w:eastAsia="Arial Unicode MS" w:cs="Arial"/>
          <w:sz w:val="24"/>
          <w:szCs w:val="24"/>
          <w:lang w:val="sr-Latn-CS"/>
        </w:rPr>
        <w:t>говора,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 xml:space="preserve">у року од 3 (три) дана одреди свог представника задуженог за реализацију обавеза из </w:t>
      </w:r>
      <w:r w:rsidRPr="005C28FB">
        <w:rPr>
          <w:rFonts w:eastAsia="Arial Unicode MS" w:cs="Arial"/>
          <w:sz w:val="24"/>
          <w:szCs w:val="24"/>
        </w:rPr>
        <w:t>У</w:t>
      </w:r>
      <w:r w:rsidRPr="005C28FB">
        <w:rPr>
          <w:rFonts w:eastAsia="Arial Unicode MS" w:cs="Arial"/>
          <w:sz w:val="24"/>
          <w:szCs w:val="24"/>
          <w:lang w:val="sr-Latn-CS"/>
        </w:rPr>
        <w:t>говора и праћење и о томе обавести Наручиоца у писаној форми,</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 xml:space="preserve">одреди одговорне извођаче радова, по струкама, у складу са Законом о планирању и изградњи, у року од 3 (три) дана и о томе у писаној форми обавести Наручиоца, </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писаним путем обавести Наручиоца о могућим кашњењима, као и о разлозима кашњења</w:t>
      </w:r>
      <w:r w:rsidRPr="005C28FB">
        <w:rPr>
          <w:rFonts w:eastAsia="Arial Unicode MS" w:cs="Arial"/>
          <w:sz w:val="24"/>
          <w:szCs w:val="24"/>
        </w:rPr>
        <w:t xml:space="preserve"> а </w:t>
      </w:r>
      <w:r w:rsidRPr="005C28FB">
        <w:rPr>
          <w:rFonts w:eastAsia="Arial Unicode MS" w:cs="Arial"/>
          <w:sz w:val="24"/>
          <w:szCs w:val="24"/>
          <w:lang w:val="sr-Latn-CS"/>
        </w:rPr>
        <w:t xml:space="preserve"> Обавештење </w:t>
      </w:r>
      <w:r w:rsidRPr="005C28FB">
        <w:rPr>
          <w:rFonts w:eastAsia="Arial Unicode MS" w:cs="Arial"/>
          <w:sz w:val="24"/>
          <w:szCs w:val="24"/>
        </w:rPr>
        <w:t xml:space="preserve">о томе </w:t>
      </w:r>
      <w:r w:rsidRPr="005C28FB">
        <w:rPr>
          <w:rFonts w:eastAsia="Arial Unicode MS" w:cs="Arial"/>
          <w:sz w:val="24"/>
          <w:szCs w:val="24"/>
          <w:lang w:val="sr-Latn-CS"/>
        </w:rPr>
        <w:t xml:space="preserve">доставити Наручиоцу најкасније 7 (седам) дана пре истека рока из </w:t>
      </w:r>
      <w:r w:rsidRPr="005C28FB">
        <w:rPr>
          <w:rFonts w:eastAsia="Arial Unicode MS" w:cs="Arial"/>
          <w:sz w:val="24"/>
          <w:szCs w:val="24"/>
        </w:rPr>
        <w:t>ч</w:t>
      </w:r>
      <w:r w:rsidRPr="005C28FB">
        <w:rPr>
          <w:rFonts w:eastAsia="Arial Unicode MS" w:cs="Arial"/>
          <w:sz w:val="24"/>
          <w:szCs w:val="24"/>
          <w:lang w:val="sr-Latn-CS"/>
        </w:rPr>
        <w:t>лана</w:t>
      </w:r>
      <w:r w:rsidRPr="005C28FB">
        <w:rPr>
          <w:rFonts w:eastAsia="Arial Unicode MS" w:cs="Arial"/>
          <w:sz w:val="24"/>
          <w:szCs w:val="24"/>
        </w:rPr>
        <w:t xml:space="preserve"> 8</w:t>
      </w:r>
      <w:r w:rsidRPr="005C28FB">
        <w:rPr>
          <w:rFonts w:eastAsia="Arial Unicode MS" w:cs="Arial"/>
          <w:sz w:val="24"/>
          <w:szCs w:val="24"/>
          <w:lang w:val="sr-Latn-CS"/>
        </w:rPr>
        <w:t xml:space="preserve">. </w:t>
      </w:r>
      <w:r w:rsidRPr="005C28FB">
        <w:rPr>
          <w:rFonts w:eastAsia="Arial Unicode MS" w:cs="Arial"/>
          <w:sz w:val="24"/>
          <w:szCs w:val="24"/>
        </w:rPr>
        <w:t>овог  У</w:t>
      </w:r>
      <w:r w:rsidRPr="005C28FB">
        <w:rPr>
          <w:rFonts w:eastAsia="Arial Unicode MS" w:cs="Arial"/>
          <w:sz w:val="24"/>
          <w:szCs w:val="24"/>
          <w:lang w:val="sr-Latn-CS"/>
        </w:rPr>
        <w:t xml:space="preserve">говора. У противном, сматраће се да Извођач радова нема основа за остваривање права на продужење рока и примењиваће се одредбе </w:t>
      </w:r>
      <w:r w:rsidRPr="005C28FB">
        <w:rPr>
          <w:rFonts w:eastAsia="Arial Unicode MS" w:cs="Arial"/>
          <w:sz w:val="24"/>
          <w:szCs w:val="24"/>
        </w:rPr>
        <w:t>ч</w:t>
      </w:r>
      <w:r w:rsidRPr="005C28FB">
        <w:rPr>
          <w:rFonts w:eastAsia="Arial Unicode MS" w:cs="Arial"/>
          <w:sz w:val="24"/>
          <w:szCs w:val="24"/>
          <w:lang w:val="sr-Latn-CS"/>
        </w:rPr>
        <w:t xml:space="preserve">лана 13. овог </w:t>
      </w:r>
      <w:r w:rsidRPr="005C28FB">
        <w:rPr>
          <w:rFonts w:eastAsia="Arial Unicode MS" w:cs="Arial"/>
          <w:sz w:val="24"/>
          <w:szCs w:val="24"/>
        </w:rPr>
        <w:t>У</w:t>
      </w:r>
      <w:r w:rsidRPr="005C28FB">
        <w:rPr>
          <w:rFonts w:eastAsia="Arial Unicode MS" w:cs="Arial"/>
          <w:sz w:val="24"/>
          <w:szCs w:val="24"/>
          <w:lang w:val="sr-Latn-CS"/>
        </w:rPr>
        <w:t>говора,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одреди одговорно лице за безбедност и здравље на раду и координатора градилишта уз сагласност Наручиоца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уради</w:t>
      </w:r>
      <w:r w:rsidRPr="005C28FB">
        <w:rPr>
          <w:rFonts w:eastAsia="Arial Unicode MS" w:cs="Arial"/>
          <w:sz w:val="24"/>
          <w:szCs w:val="24"/>
        </w:rPr>
        <w:t xml:space="preserve"> и достави Наручиоцу</w:t>
      </w:r>
      <w:r w:rsidRPr="005C28FB">
        <w:rPr>
          <w:rFonts w:eastAsia="Arial Unicode MS" w:cs="Arial"/>
          <w:sz w:val="24"/>
          <w:szCs w:val="24"/>
          <w:lang w:val="sr-Latn-CS"/>
        </w:rPr>
        <w:t xml:space="preserve"> план превентивних мера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усклади динамику извођења својих радова са динамиком извођења радова I фазе , обзиром на то да ће се истовремено изводити</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rPr>
        <w:t xml:space="preserve">изради </w:t>
      </w:r>
      <w:r w:rsidRPr="005C28FB">
        <w:rPr>
          <w:rFonts w:eastAsia="Arial Unicode MS" w:cs="Arial"/>
          <w:sz w:val="24"/>
          <w:szCs w:val="24"/>
          <w:lang w:val="sr-Latn-CS"/>
        </w:rPr>
        <w:t>елаборат обезбеђења градилишта и све запослене на градилишту упозна са елаборатом о уређењу градилишта, а уколико не постоји, упозна са свим опасностима, штетностима и ризицима на тим радним местима у складу са Актом о процени ризика за та радна места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rPr>
        <w:t>з</w:t>
      </w:r>
      <w:r w:rsidRPr="005C28FB">
        <w:rPr>
          <w:rFonts w:eastAsia="Arial Unicode MS" w:cs="Arial"/>
          <w:sz w:val="24"/>
          <w:szCs w:val="24"/>
          <w:lang w:val="sr-Latn-CS"/>
        </w:rPr>
        <w:t>а</w:t>
      </w:r>
      <w:r w:rsidRPr="005C28FB">
        <w:rPr>
          <w:rFonts w:eastAsia="Arial Unicode MS" w:cs="Arial"/>
          <w:sz w:val="24"/>
          <w:szCs w:val="24"/>
        </w:rPr>
        <w:t xml:space="preserve"> све</w:t>
      </w:r>
      <w:r w:rsidRPr="005C28FB">
        <w:rPr>
          <w:rFonts w:eastAsia="Arial Unicode MS" w:cs="Arial"/>
          <w:sz w:val="24"/>
          <w:szCs w:val="24"/>
          <w:lang w:val="sr-Latn-CS"/>
        </w:rPr>
        <w:t xml:space="preserve"> време извођења радова уредно води грађевински дневник, грађевинску књигу и обезбеди књигу инспекције,</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пре почетка извођења радова прегледа комплетну пројектну документацију и у писаној форми обавести Наручиоца о евентуалним примедбама или грешкама у пројекту и да своју писме</w:t>
      </w:r>
      <w:r w:rsidRPr="005C28FB">
        <w:rPr>
          <w:rFonts w:eastAsia="Arial Unicode MS" w:cs="Arial"/>
          <w:sz w:val="24"/>
          <w:szCs w:val="24"/>
        </w:rPr>
        <w:t>н</w:t>
      </w:r>
      <w:r w:rsidRPr="005C28FB">
        <w:rPr>
          <w:rFonts w:eastAsia="Arial Unicode MS" w:cs="Arial"/>
          <w:sz w:val="24"/>
          <w:szCs w:val="24"/>
          <w:lang w:val="sr-Latn-CS"/>
        </w:rPr>
        <w:t>у сагласност на пројектну документацију</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за опрему, рад и материјал</w:t>
      </w:r>
      <w:r w:rsidRPr="005C28FB">
        <w:rPr>
          <w:rFonts w:eastAsia="Arial Unicode MS" w:cs="Arial"/>
          <w:sz w:val="24"/>
          <w:szCs w:val="24"/>
        </w:rPr>
        <w:t>, Наручиоцу без одлагања</w:t>
      </w:r>
      <w:r w:rsidRPr="005C28FB">
        <w:rPr>
          <w:rFonts w:eastAsia="Arial Unicode MS" w:cs="Arial"/>
          <w:sz w:val="24"/>
          <w:szCs w:val="24"/>
          <w:lang w:val="sr-Latn-CS"/>
        </w:rPr>
        <w:t xml:space="preserve"> достави</w:t>
      </w:r>
      <w:r w:rsidRPr="005C28FB">
        <w:rPr>
          <w:rFonts w:eastAsia="Arial Unicode MS" w:cs="Arial"/>
          <w:sz w:val="24"/>
          <w:szCs w:val="24"/>
        </w:rPr>
        <w:t xml:space="preserve"> потпуну</w:t>
      </w:r>
      <w:r w:rsidRPr="005C28FB">
        <w:rPr>
          <w:rFonts w:eastAsia="Arial Unicode MS" w:cs="Arial"/>
          <w:sz w:val="24"/>
          <w:szCs w:val="24"/>
          <w:lang w:val="sr-Latn-CS"/>
        </w:rPr>
        <w:t xml:space="preserve"> атестну документацију</w:t>
      </w:r>
      <w:r w:rsidRPr="005C28FB">
        <w:rPr>
          <w:rFonts w:eastAsia="Arial Unicode MS" w:cs="Arial"/>
          <w:sz w:val="24"/>
          <w:szCs w:val="24"/>
        </w:rPr>
        <w:t xml:space="preserve"> </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уредно одржава градилиште, материјал депонује правилно и обезбеди несметани саобраћај,</w:t>
      </w:r>
      <w:r w:rsidRPr="005C28FB">
        <w:rPr>
          <w:rFonts w:eastAsia="Arial Unicode MS" w:cs="Arial"/>
          <w:sz w:val="24"/>
          <w:szCs w:val="24"/>
        </w:rPr>
        <w:t xml:space="preserve"> за све време трајања Уговора</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по завршетку  уговорених радова, место радова доведе у стање сходно прописима Републике Србије,</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 xml:space="preserve">најкасније </w:t>
      </w:r>
      <w:r w:rsidRPr="005C28FB">
        <w:rPr>
          <w:rFonts w:eastAsia="Arial Unicode MS" w:cs="Arial"/>
          <w:sz w:val="24"/>
          <w:szCs w:val="24"/>
        </w:rPr>
        <w:t xml:space="preserve">у року од </w:t>
      </w:r>
      <w:r w:rsidRPr="005C28FB">
        <w:rPr>
          <w:rFonts w:eastAsia="Arial Unicode MS" w:cs="Arial"/>
          <w:sz w:val="24"/>
          <w:szCs w:val="24"/>
          <w:lang w:val="sr-Latn-CS"/>
        </w:rPr>
        <w:t xml:space="preserve">3 (три) дана </w:t>
      </w:r>
      <w:r w:rsidRPr="005C28FB">
        <w:rPr>
          <w:rFonts w:eastAsia="Arial Unicode MS" w:cs="Arial"/>
          <w:sz w:val="24"/>
          <w:szCs w:val="24"/>
        </w:rPr>
        <w:t xml:space="preserve"> п</w:t>
      </w:r>
      <w:r w:rsidRPr="005C28FB">
        <w:rPr>
          <w:rFonts w:eastAsia="Arial Unicode MS" w:cs="Arial"/>
          <w:sz w:val="24"/>
          <w:szCs w:val="24"/>
          <w:lang w:val="sr-Latn-CS"/>
        </w:rPr>
        <w:t>о завршетку радова писаним путем, преко надзорног органа, обавести  Наручиоца</w:t>
      </w:r>
      <w:r w:rsidRPr="005C28FB">
        <w:rPr>
          <w:rFonts w:eastAsia="Arial Unicode MS" w:cs="Arial"/>
          <w:sz w:val="24"/>
          <w:szCs w:val="24"/>
        </w:rPr>
        <w:t xml:space="preserve"> о тој околоности</w:t>
      </w:r>
      <w:r w:rsidRPr="005C28FB">
        <w:rPr>
          <w:rFonts w:eastAsia="Arial Unicode MS" w:cs="Arial"/>
          <w:sz w:val="24"/>
          <w:szCs w:val="24"/>
          <w:lang w:val="sr-Latn-CS"/>
        </w:rPr>
        <w:t xml:space="preserve">, </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Приступи отклањању евентуалних примедби Комисије за интерни технички преглед и Комисије за квалитативни и квантитативни преглед и примопредају</w:t>
      </w:r>
      <w:r w:rsidRPr="005C28FB">
        <w:rPr>
          <w:rFonts w:eastAsia="Arial Unicode MS" w:cs="Arial"/>
          <w:sz w:val="24"/>
          <w:szCs w:val="24"/>
        </w:rPr>
        <w:t xml:space="preserve"> изведених радова и објекта</w:t>
      </w:r>
      <w:r w:rsidRPr="005C28FB">
        <w:rPr>
          <w:rFonts w:eastAsia="Arial Unicode MS" w:cs="Arial"/>
          <w:sz w:val="24"/>
          <w:szCs w:val="24"/>
          <w:lang w:val="sr-Latn-CS"/>
        </w:rPr>
        <w:t xml:space="preserve"> и коначни обрачун</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присуствује интерном техничком прегледу на објекту као и раду комисије за примопредају радова и коначни обрачун,</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Све примедбе које се односе на обим уговорених радова као и квалитет изведених  радова отклони без новчане надокнаде</w:t>
      </w:r>
      <w:r w:rsidRPr="005C28FB">
        <w:rPr>
          <w:rFonts w:eastAsia="Arial Unicode MS" w:cs="Arial"/>
          <w:sz w:val="24"/>
          <w:szCs w:val="24"/>
        </w:rPr>
        <w:t xml:space="preserve"> </w:t>
      </w:r>
    </w:p>
    <w:p w:rsidR="00873EBD" w:rsidRPr="005C28FB" w:rsidRDefault="00873EBD" w:rsidP="007F7D01">
      <w:pPr>
        <w:numPr>
          <w:ilvl w:val="0"/>
          <w:numId w:val="25"/>
        </w:numPr>
        <w:spacing w:before="0"/>
        <w:rPr>
          <w:rFonts w:eastAsia="Arial Unicode MS" w:cs="Arial"/>
          <w:sz w:val="24"/>
          <w:szCs w:val="24"/>
          <w:lang w:val="sr-Latn-CS"/>
        </w:rPr>
      </w:pPr>
      <w:r w:rsidRPr="005C28FB">
        <w:rPr>
          <w:rFonts w:eastAsia="Arial Unicode MS" w:cs="Arial"/>
          <w:sz w:val="24"/>
          <w:szCs w:val="24"/>
          <w:lang w:val="sr-Latn-CS"/>
        </w:rPr>
        <w:t>Осигура радове  и запослене, као и да осигура од одговорности из делатности према трећим лицима за послове који су предмет овог Уговора.</w:t>
      </w:r>
      <w:r w:rsidRPr="005C28FB">
        <w:rPr>
          <w:rFonts w:eastAsia="Arial Unicode MS" w:cs="Arial"/>
          <w:sz w:val="24"/>
          <w:szCs w:val="24"/>
        </w:rPr>
        <w:t xml:space="preserve"> </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11.</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Извођач радова је дужан да без одлагања писмено обавести Наручиоца о било којој промени у вези са </w:t>
      </w:r>
      <w:r w:rsidRPr="005C28FB">
        <w:rPr>
          <w:rFonts w:eastAsia="Arial Unicode MS" w:cs="Arial"/>
          <w:sz w:val="24"/>
          <w:szCs w:val="24"/>
        </w:rPr>
        <w:t>битним елементима овог Уговора,</w:t>
      </w:r>
      <w:r w:rsidRPr="005C28FB">
        <w:rPr>
          <w:rFonts w:eastAsia="Arial Unicode MS" w:cs="Arial"/>
          <w:sz w:val="24"/>
          <w:szCs w:val="24"/>
          <w:lang w:val="sr-Cyrl-CS"/>
        </w:rPr>
        <w:t xml:space="preserve"> која наступи </w:t>
      </w:r>
      <w:r w:rsidRPr="005C28FB">
        <w:rPr>
          <w:rFonts w:eastAsia="Arial Unicode MS" w:cs="Arial"/>
          <w:sz w:val="24"/>
          <w:szCs w:val="24"/>
        </w:rPr>
        <w:t xml:space="preserve">након </w:t>
      </w:r>
      <w:r w:rsidRPr="005C28FB">
        <w:rPr>
          <w:rFonts w:eastAsia="Arial Unicode MS" w:cs="Arial"/>
          <w:sz w:val="24"/>
          <w:szCs w:val="24"/>
          <w:lang w:val="sr-Cyrl-CS"/>
        </w:rPr>
        <w:t>закључења овог Уговора, односно током важења овог Уговора и да је документује на прописани начин.</w:t>
      </w:r>
    </w:p>
    <w:p w:rsidR="00873EBD" w:rsidRPr="005C28FB" w:rsidRDefault="00873EBD" w:rsidP="00873EBD">
      <w:pPr>
        <w:rPr>
          <w:rFonts w:eastAsia="Arial Unicode MS" w:cs="Arial"/>
          <w:sz w:val="24"/>
          <w:szCs w:val="24"/>
        </w:rPr>
      </w:pPr>
      <w:r w:rsidRPr="005C28FB">
        <w:rPr>
          <w:rFonts w:eastAsia="Arial Unicode MS" w:cs="Arial"/>
          <w:sz w:val="24"/>
          <w:szCs w:val="24"/>
        </w:rPr>
        <w:lastRenderedPageBreak/>
        <w:t>УГОВОРНА КАЗНА (</w:t>
      </w:r>
      <w:r w:rsidRPr="005C28FB">
        <w:rPr>
          <w:rFonts w:eastAsia="Arial Unicode MS" w:cs="Arial"/>
          <w:sz w:val="24"/>
          <w:szCs w:val="24"/>
          <w:lang w:val="sr-Cyrl-CS"/>
        </w:rPr>
        <w:t>ПЕНАЛИ</w:t>
      </w:r>
      <w:r w:rsidRPr="005C28FB">
        <w:rPr>
          <w:rFonts w:eastAsia="Arial Unicode MS" w:cs="Arial"/>
          <w:sz w:val="24"/>
          <w:szCs w:val="24"/>
        </w:rPr>
        <w:t>)</w:t>
      </w:r>
      <w:r w:rsidRPr="005C28FB">
        <w:rPr>
          <w:rFonts w:eastAsia="Arial Unicode MS" w:cs="Arial"/>
          <w:sz w:val="24"/>
          <w:szCs w:val="24"/>
          <w:lang w:val="sr-Cyrl-CS"/>
        </w:rPr>
        <w:t xml:space="preserve"> </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12.</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Уколико Извођач радова не изврши радове који су предмет </w:t>
      </w:r>
      <w:r w:rsidRPr="005C28FB">
        <w:rPr>
          <w:rFonts w:eastAsia="Arial Unicode MS" w:cs="Arial"/>
          <w:sz w:val="24"/>
          <w:szCs w:val="24"/>
        </w:rPr>
        <w:t xml:space="preserve">овог </w:t>
      </w:r>
      <w:r w:rsidRPr="005C28FB">
        <w:rPr>
          <w:rFonts w:eastAsia="Arial Unicode MS" w:cs="Arial"/>
          <w:sz w:val="24"/>
          <w:szCs w:val="24"/>
          <w:lang w:val="sr-Cyrl-CS"/>
        </w:rPr>
        <w:t>Уговора у уговореном року,</w:t>
      </w:r>
      <w:r w:rsidRPr="005C28FB">
        <w:rPr>
          <w:rFonts w:eastAsia="Arial Unicode MS" w:cs="Arial"/>
          <w:sz w:val="24"/>
          <w:szCs w:val="24"/>
        </w:rPr>
        <w:t xml:space="preserve"> из члана 8. овог Уговора</w:t>
      </w:r>
      <w:r w:rsidRPr="005C28FB">
        <w:rPr>
          <w:rFonts w:eastAsia="Arial Unicode MS" w:cs="Arial"/>
          <w:sz w:val="24"/>
          <w:szCs w:val="24"/>
          <w:lang w:val="sr-Cyrl-CS"/>
        </w:rPr>
        <w:t xml:space="preserve"> Наручилац има право да наплати уговорну казну, и то 0,</w:t>
      </w:r>
      <w:r w:rsidR="007F0E74">
        <w:rPr>
          <w:rFonts w:eastAsia="Arial Unicode MS" w:cs="Arial"/>
          <w:sz w:val="24"/>
          <w:szCs w:val="24"/>
          <w:lang w:val="sr-Cyrl-CS"/>
        </w:rPr>
        <w:t>0</w:t>
      </w:r>
      <w:r w:rsidRPr="005C28FB">
        <w:rPr>
          <w:rFonts w:eastAsia="Arial Unicode MS" w:cs="Arial"/>
          <w:sz w:val="24"/>
          <w:szCs w:val="24"/>
          <w:lang w:val="sr-Cyrl-CS"/>
        </w:rPr>
        <w:t>2 % од вредности предмета уговора за сваки дан закашњења, а највише у износу од 10 % од вредности уговора без ПДВ-а.</w:t>
      </w:r>
    </w:p>
    <w:p w:rsidR="00700231" w:rsidRPr="005C28FB" w:rsidRDefault="00700231"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ПРИЈЕМ И КОНАЧНИ ОБРАЧУН ИЗВЕДЕНИХ РАДОВА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13.</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у обавези да преко надзора писмено обавести Наручиоца о завршетку радова на објект</w:t>
      </w:r>
      <w:r w:rsidRPr="005C28FB">
        <w:rPr>
          <w:rFonts w:eastAsia="Arial Unicode MS" w:cs="Arial"/>
          <w:sz w:val="24"/>
          <w:szCs w:val="24"/>
        </w:rPr>
        <w:t>у</w:t>
      </w:r>
      <w:r w:rsidRPr="005C28FB">
        <w:rPr>
          <w:rFonts w:eastAsia="Arial Unicode MS" w:cs="Arial"/>
          <w:sz w:val="24"/>
          <w:szCs w:val="24"/>
          <w:lang w:val="sr-Cyrl-CS"/>
        </w:rPr>
        <w:t xml:space="preserve"> и спремности за примопредају</w:t>
      </w:r>
      <w:r w:rsidRPr="005C28FB">
        <w:rPr>
          <w:rFonts w:eastAsia="Arial Unicode MS" w:cs="Arial"/>
          <w:sz w:val="24"/>
          <w:szCs w:val="24"/>
        </w:rPr>
        <w:t xml:space="preserve"> Уговорених</w:t>
      </w:r>
      <w:r w:rsidRPr="005C28FB">
        <w:rPr>
          <w:rFonts w:eastAsia="Arial Unicode MS" w:cs="Arial"/>
          <w:sz w:val="24"/>
          <w:szCs w:val="24"/>
          <w:lang w:val="sr-Cyrl-CS"/>
        </w:rPr>
        <w:t xml:space="preserve"> изведених радова, најкасније 3 (три) дана по завршетку свих радова. </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14.</w:t>
      </w:r>
    </w:p>
    <w:p w:rsidR="00ED3E36" w:rsidRPr="005C28FB" w:rsidRDefault="00ED3E36" w:rsidP="00873EBD">
      <w:pPr>
        <w:jc w:val="center"/>
        <w:rPr>
          <w:rFonts w:eastAsia="Arial Unicode MS" w:cs="Arial"/>
          <w:sz w:val="24"/>
          <w:szCs w:val="24"/>
          <w:lang w:val="sr-Cyrl-CS"/>
        </w:rPr>
      </w:pPr>
    </w:p>
    <w:p w:rsidR="00873EBD" w:rsidRPr="005C28FB" w:rsidRDefault="0065025F" w:rsidP="00403489">
      <w:pPr>
        <w:spacing w:before="0"/>
        <w:rPr>
          <w:rFonts w:eastAsia="Arial Unicode MS" w:cs="Arial"/>
          <w:sz w:val="24"/>
          <w:szCs w:val="24"/>
        </w:rPr>
      </w:pPr>
      <w:r w:rsidRPr="005C28FB">
        <w:rPr>
          <w:rFonts w:eastAsia="Arial Unicode MS" w:cs="Arial"/>
          <w:sz w:val="24"/>
          <w:szCs w:val="24"/>
          <w:lang w:val="sr-Cyrl-CS"/>
        </w:rPr>
        <w:t>П</w:t>
      </w:r>
      <w:r w:rsidR="00873EBD" w:rsidRPr="005C28FB">
        <w:rPr>
          <w:rFonts w:eastAsia="Arial Unicode MS" w:cs="Arial"/>
          <w:sz w:val="24"/>
          <w:szCs w:val="24"/>
          <w:lang w:val="sr-Cyrl-CS"/>
        </w:rPr>
        <w:t>ријем</w:t>
      </w:r>
      <w:r w:rsidR="00873EBD" w:rsidRPr="005C28FB">
        <w:rPr>
          <w:rFonts w:eastAsia="Arial Unicode MS" w:cs="Arial"/>
          <w:sz w:val="24"/>
          <w:szCs w:val="24"/>
        </w:rPr>
        <w:t xml:space="preserve"> Уговорених радова из члана 2. овог Уговора</w:t>
      </w:r>
      <w:r w:rsidR="00873EBD" w:rsidRPr="005C28FB">
        <w:rPr>
          <w:rFonts w:eastAsia="Arial Unicode MS" w:cs="Arial"/>
          <w:sz w:val="24"/>
          <w:szCs w:val="24"/>
          <w:lang w:val="sr-Cyrl-CS"/>
        </w:rPr>
        <w:t xml:space="preserve">, као и коначни обрачун извршиће комисија састављена од представника Наручиоца и Извођача радова, која ће сачинити Записник о примопредаји изведених радова. </w:t>
      </w:r>
    </w:p>
    <w:p w:rsidR="00873EBD" w:rsidRPr="005C28FB" w:rsidRDefault="00873EBD" w:rsidP="00403489">
      <w:pPr>
        <w:spacing w:before="0"/>
        <w:rPr>
          <w:rFonts w:eastAsia="Arial Unicode MS" w:cs="Arial"/>
          <w:sz w:val="24"/>
          <w:szCs w:val="24"/>
          <w:lang w:val="sr-Cyrl-CS"/>
        </w:rPr>
      </w:pPr>
      <w:r w:rsidRPr="005C28FB">
        <w:rPr>
          <w:rFonts w:eastAsia="Arial Unicode MS" w:cs="Arial"/>
          <w:sz w:val="24"/>
          <w:szCs w:val="24"/>
          <w:lang w:val="sr-Cyrl-CS"/>
        </w:rPr>
        <w:t>Потписивањем Записника о примопредаји изведених радова омогућује се спровођење коначног обрачуна.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15.</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Примопредају и коначни обрачун изведених радова врши Комисија за примопредају и коначни обрачун и то у две фазе: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 I фаза – примопредаја: примопредаја свих изведених радова и примопредаја документације сходно Закону о планирању и изградњи. У току примопредаје Комисија саставља Записник о примопредаји изведених радова, који потписују сви чланови Комисије и учесници у раду Комисије;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 II фаза - коначни обрачун: израда коначног обрачуна за изведене радове, као саставног дела јединственог Записник о примопредаји изведених радова и коначном обрачуну, који потписују сви чланови Комисије и учесници у раду Комисије. </w:t>
      </w:r>
    </w:p>
    <w:p w:rsidR="00873EBD" w:rsidRPr="005C28FB" w:rsidRDefault="00873EBD" w:rsidP="00873EBD">
      <w:pPr>
        <w:rPr>
          <w:rFonts w:eastAsia="Arial Unicode MS" w:cs="Arial"/>
          <w:sz w:val="24"/>
          <w:szCs w:val="24"/>
        </w:rPr>
      </w:pPr>
      <w:r w:rsidRPr="005C28FB">
        <w:rPr>
          <w:rFonts w:eastAsia="Arial Unicode MS" w:cs="Arial"/>
          <w:sz w:val="24"/>
          <w:szCs w:val="24"/>
          <w:lang w:val="sr-Cyrl-CS"/>
        </w:rPr>
        <w:t xml:space="preserve">Уколико од стране Комисије буду констатовани недостаци, чије отклањање није било нужно у примопредају изведених радова, Извођач радова је дужан да и те недостатке отклони у </w:t>
      </w:r>
      <w:r w:rsidRPr="005C28FB">
        <w:rPr>
          <w:rFonts w:eastAsia="Arial Unicode MS" w:cs="Arial"/>
          <w:sz w:val="24"/>
          <w:szCs w:val="24"/>
        </w:rPr>
        <w:t xml:space="preserve">накнадно остављеном року који не може бити краћи од </w:t>
      </w:r>
      <w:r w:rsidR="00B07F9F" w:rsidRPr="005C28FB">
        <w:rPr>
          <w:rFonts w:eastAsia="Arial Unicode MS" w:cs="Arial"/>
          <w:sz w:val="24"/>
          <w:szCs w:val="24"/>
        </w:rPr>
        <w:t xml:space="preserve">10 </w:t>
      </w:r>
      <w:r w:rsidRPr="005C28FB">
        <w:rPr>
          <w:rFonts w:eastAsia="Arial Unicode MS" w:cs="Arial"/>
          <w:sz w:val="24"/>
          <w:szCs w:val="24"/>
        </w:rPr>
        <w:t xml:space="preserve">дана ни дужи од  </w:t>
      </w:r>
      <w:r w:rsidR="00B07F9F" w:rsidRPr="005C28FB">
        <w:rPr>
          <w:rFonts w:eastAsia="Arial Unicode MS" w:cs="Arial"/>
          <w:sz w:val="24"/>
          <w:szCs w:val="24"/>
        </w:rPr>
        <w:t>30</w:t>
      </w:r>
      <w:r w:rsidRPr="005C28FB">
        <w:rPr>
          <w:rFonts w:eastAsia="Arial Unicode MS" w:cs="Arial"/>
          <w:sz w:val="24"/>
          <w:szCs w:val="24"/>
        </w:rPr>
        <w:t xml:space="preserve"> дана.</w:t>
      </w:r>
    </w:p>
    <w:p w:rsidR="00873EBD"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16.</w:t>
      </w:r>
    </w:p>
    <w:p w:rsidR="001E2632" w:rsidRPr="005C28FB" w:rsidRDefault="001E2632" w:rsidP="00873EBD">
      <w:pPr>
        <w:jc w:val="center"/>
        <w:rPr>
          <w:rFonts w:eastAsia="Arial Unicode MS" w:cs="Arial"/>
          <w:sz w:val="24"/>
          <w:szCs w:val="24"/>
          <w:lang w:val="sr-Cyrl-CS"/>
        </w:rPr>
      </w:pPr>
    </w:p>
    <w:p w:rsidR="00873EBD" w:rsidRPr="005C28FB" w:rsidRDefault="00873EBD" w:rsidP="00D5360C">
      <w:pPr>
        <w:spacing w:before="0"/>
        <w:rPr>
          <w:rFonts w:eastAsia="Arial Unicode MS" w:cs="Arial"/>
          <w:sz w:val="24"/>
          <w:szCs w:val="24"/>
          <w:lang w:val="sr-Cyrl-CS"/>
        </w:rPr>
      </w:pPr>
      <w:r w:rsidRPr="005C28FB">
        <w:rPr>
          <w:rFonts w:eastAsia="Arial Unicode MS" w:cs="Arial"/>
          <w:sz w:val="24"/>
          <w:szCs w:val="24"/>
          <w:lang w:val="sr-Cyrl-CS"/>
        </w:rPr>
        <w:t>Извођач радова је дужан да сарађује са Комисијом за</w:t>
      </w:r>
      <w:r w:rsidR="00896B74" w:rsidRPr="005C28FB">
        <w:rPr>
          <w:rFonts w:eastAsia="Arial Unicode MS" w:cs="Arial"/>
          <w:sz w:val="24"/>
          <w:szCs w:val="24"/>
          <w:lang w:val="sr-Cyrl-CS"/>
        </w:rPr>
        <w:t xml:space="preserve"> примопредају изведених радова </w:t>
      </w:r>
      <w:r w:rsidRPr="005C28FB">
        <w:rPr>
          <w:rFonts w:eastAsia="Arial Unicode MS" w:cs="Arial"/>
          <w:sz w:val="24"/>
          <w:szCs w:val="24"/>
          <w:lang w:val="sr-Cyrl-CS"/>
        </w:rPr>
        <w:t>и да поступи</w:t>
      </w:r>
      <w:r w:rsidRPr="005C28FB">
        <w:rPr>
          <w:rFonts w:eastAsia="Arial Unicode MS" w:cs="Arial"/>
          <w:sz w:val="24"/>
          <w:szCs w:val="24"/>
        </w:rPr>
        <w:t xml:space="preserve"> без одлагања</w:t>
      </w:r>
      <w:r w:rsidRPr="005C28FB">
        <w:rPr>
          <w:rFonts w:eastAsia="Arial Unicode MS" w:cs="Arial"/>
          <w:sz w:val="24"/>
          <w:szCs w:val="24"/>
          <w:lang w:val="sr-Cyrl-CS"/>
        </w:rPr>
        <w:t xml:space="preserve"> по свим захтевима те Комисије</w:t>
      </w:r>
      <w:r w:rsidRPr="005C28FB">
        <w:rPr>
          <w:rFonts w:eastAsia="Arial Unicode MS" w:cs="Arial"/>
          <w:sz w:val="24"/>
          <w:szCs w:val="24"/>
        </w:rPr>
        <w:t xml:space="preserve"> </w:t>
      </w:r>
      <w:r w:rsidRPr="005C28FB">
        <w:rPr>
          <w:rFonts w:eastAsia="Arial Unicode MS" w:cs="Arial"/>
          <w:sz w:val="24"/>
          <w:szCs w:val="24"/>
          <w:lang w:val="sr-Cyrl-CS"/>
        </w:rPr>
        <w:t xml:space="preserve">. </w:t>
      </w:r>
    </w:p>
    <w:p w:rsidR="00873EBD" w:rsidRPr="005C28FB" w:rsidRDefault="00873EBD" w:rsidP="00D5360C">
      <w:pPr>
        <w:spacing w:before="0"/>
        <w:rPr>
          <w:rFonts w:eastAsia="Arial Unicode MS" w:cs="Arial"/>
          <w:sz w:val="24"/>
          <w:szCs w:val="24"/>
          <w:lang w:val="sr-Cyrl-CS"/>
        </w:rPr>
      </w:pPr>
      <w:r w:rsidRPr="005C28FB">
        <w:rPr>
          <w:rFonts w:eastAsia="Arial Unicode MS" w:cs="Arial"/>
          <w:sz w:val="24"/>
          <w:szCs w:val="24"/>
          <w:lang w:val="sr-Cyrl-CS"/>
        </w:rPr>
        <w:t xml:space="preserve">Наручилац и Извођач радова су дужни да Комисији за примопредају изведених радова обезбеде сву потребну документацију према Закону о планирању и изградњи. </w:t>
      </w:r>
    </w:p>
    <w:p w:rsidR="00873EBD" w:rsidRPr="005C28FB" w:rsidRDefault="00873EBD" w:rsidP="00D5360C">
      <w:pPr>
        <w:spacing w:before="0"/>
        <w:rPr>
          <w:rFonts w:eastAsia="Arial Unicode MS" w:cs="Arial"/>
          <w:sz w:val="24"/>
          <w:szCs w:val="24"/>
          <w:lang w:val="sr-Cyrl-CS"/>
        </w:rPr>
      </w:pPr>
      <w:r w:rsidRPr="005C28FB">
        <w:rPr>
          <w:rFonts w:eastAsia="Arial Unicode MS" w:cs="Arial"/>
          <w:sz w:val="24"/>
          <w:szCs w:val="24"/>
          <w:lang w:val="sr-Cyrl-CS"/>
        </w:rPr>
        <w:t xml:space="preserve">Уколико Комисија за примопредају изведених радова у свом извештају констатује примедбе на изведене радове, Извођач радова је у обавези да их отклони у року који предложи Комисија. </w:t>
      </w:r>
    </w:p>
    <w:p w:rsidR="00873EBD" w:rsidRPr="005C28FB" w:rsidRDefault="00873EBD" w:rsidP="00ED3E36">
      <w:pPr>
        <w:spacing w:before="0"/>
        <w:rPr>
          <w:rFonts w:eastAsia="Arial Unicode MS" w:cs="Arial"/>
          <w:sz w:val="24"/>
          <w:szCs w:val="24"/>
          <w:lang w:val="sr-Cyrl-CS"/>
        </w:rPr>
      </w:pPr>
      <w:r w:rsidRPr="005C28FB">
        <w:rPr>
          <w:rFonts w:eastAsia="Arial Unicode MS" w:cs="Arial"/>
          <w:sz w:val="24"/>
          <w:szCs w:val="24"/>
          <w:lang w:val="sr-Cyrl-CS"/>
        </w:rPr>
        <w:t xml:space="preserve">Уколико Извођач радова у остављеном року не поступи по примедбама Комисије за примопредају изведених радова Наручилац ће ангажовањем трећих лица отклонити недостатке о трошку Извођача радова путем наплате гаранције банке за добро извршење посла. </w:t>
      </w:r>
    </w:p>
    <w:p w:rsidR="00873EBD" w:rsidRPr="005C28FB" w:rsidRDefault="00873EBD" w:rsidP="00ED3E36">
      <w:pPr>
        <w:spacing w:before="0"/>
        <w:rPr>
          <w:rFonts w:eastAsia="Arial Unicode MS" w:cs="Arial"/>
          <w:sz w:val="24"/>
          <w:szCs w:val="24"/>
          <w:lang w:val="sr-Cyrl-CS"/>
        </w:rPr>
      </w:pPr>
      <w:r w:rsidRPr="005C28FB">
        <w:rPr>
          <w:rFonts w:eastAsia="Arial Unicode MS" w:cs="Arial"/>
          <w:sz w:val="24"/>
          <w:szCs w:val="24"/>
          <w:lang w:val="sr-Cyrl-CS"/>
        </w:rPr>
        <w:lastRenderedPageBreak/>
        <w:t xml:space="preserve">По добијеном позитивном извештају Комисије за примопредају изведених радова Наручилац и Извођач радова ће, без одлагања, а најкасније у року 7 (седам) дана, приступити примопредаји и коначном обрачуну изведених радова. </w:t>
      </w:r>
    </w:p>
    <w:p w:rsidR="00873EBD" w:rsidRPr="005C28FB" w:rsidRDefault="00873EBD" w:rsidP="00ED3E36">
      <w:pPr>
        <w:spacing w:before="0"/>
        <w:rPr>
          <w:rFonts w:eastAsia="Arial Unicode MS" w:cs="Arial"/>
          <w:sz w:val="24"/>
          <w:szCs w:val="24"/>
          <w:lang w:val="sr-Cyrl-CS"/>
        </w:rPr>
      </w:pPr>
      <w:r w:rsidRPr="005C28FB">
        <w:rPr>
          <w:rFonts w:eastAsia="Arial Unicode MS" w:cs="Arial"/>
          <w:sz w:val="24"/>
          <w:szCs w:val="24"/>
          <w:lang w:val="sr-Cyrl-CS"/>
        </w:rPr>
        <w:t xml:space="preserve">Комисија за примопредају је састављена од непарног броја чланова овлашћених представника уговорних страна, уз учешће Стручног надзора и одговорних лица Извођача радова. </w:t>
      </w:r>
    </w:p>
    <w:p w:rsidR="00873EBD" w:rsidRPr="005C28FB" w:rsidRDefault="00873EBD" w:rsidP="00ED3E36">
      <w:pPr>
        <w:spacing w:before="0"/>
        <w:rPr>
          <w:rFonts w:eastAsia="Arial Unicode MS" w:cs="Arial"/>
          <w:sz w:val="24"/>
          <w:szCs w:val="24"/>
          <w:lang w:val="sr-Cyrl-CS"/>
        </w:rPr>
      </w:pPr>
      <w:r w:rsidRPr="005C28FB">
        <w:rPr>
          <w:rFonts w:eastAsia="Arial Unicode MS" w:cs="Arial"/>
          <w:sz w:val="24"/>
          <w:szCs w:val="24"/>
          <w:lang w:val="sr-Cyrl-CS"/>
        </w:rPr>
        <w:t>Након примопредаје изведених радова може се приступити коначном обрачуну изведених радова и опреме.</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17.</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rPr>
        <w:t xml:space="preserve">За случај </w:t>
      </w:r>
      <w:r w:rsidR="00896B74" w:rsidRPr="005C28FB">
        <w:rPr>
          <w:rFonts w:eastAsia="Arial Unicode MS" w:cs="Arial"/>
          <w:sz w:val="24"/>
          <w:szCs w:val="24"/>
          <w:lang w:val="sr-Cyrl-CS"/>
        </w:rPr>
        <w:t xml:space="preserve">било каквог </w:t>
      </w:r>
      <w:r w:rsidRPr="005C28FB">
        <w:rPr>
          <w:rFonts w:eastAsia="Arial Unicode MS" w:cs="Arial"/>
          <w:sz w:val="24"/>
          <w:szCs w:val="24"/>
          <w:lang w:val="sr-Cyrl-CS"/>
        </w:rPr>
        <w:t xml:space="preserve">одступања, представници Наручиоца и Извођача радова сачиниће Записник са примедбама који ће Извођача радова обавезивати да </w:t>
      </w:r>
      <w:r w:rsidRPr="005C28FB">
        <w:rPr>
          <w:rFonts w:eastAsia="Arial Unicode MS" w:cs="Arial"/>
          <w:sz w:val="24"/>
          <w:szCs w:val="24"/>
        </w:rPr>
        <w:t>установљена одступања</w:t>
      </w:r>
      <w:r w:rsidRPr="005C28FB">
        <w:rPr>
          <w:rFonts w:eastAsia="Arial Unicode MS" w:cs="Arial"/>
          <w:sz w:val="24"/>
          <w:szCs w:val="24"/>
          <w:lang w:val="sr-Cyrl-CS"/>
        </w:rPr>
        <w:t xml:space="preserve"> отклони у року, задатом од стр</w:t>
      </w:r>
      <w:r w:rsidRPr="005C28FB">
        <w:rPr>
          <w:rFonts w:eastAsia="Arial Unicode MS" w:cs="Arial"/>
          <w:sz w:val="24"/>
          <w:szCs w:val="24"/>
        </w:rPr>
        <w:t>а</w:t>
      </w:r>
      <w:r w:rsidRPr="005C28FB">
        <w:rPr>
          <w:rFonts w:eastAsia="Arial Unicode MS" w:cs="Arial"/>
          <w:sz w:val="24"/>
          <w:szCs w:val="24"/>
          <w:lang w:val="sr-Cyrl-CS"/>
        </w:rPr>
        <w:t xml:space="preserve">не комисије, и процес извршења усагласи са условима из конкурсне документације.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 супротном Наручилац стиче право да раскин</w:t>
      </w:r>
      <w:r w:rsidRPr="005C28FB">
        <w:rPr>
          <w:rFonts w:eastAsia="Arial Unicode MS" w:cs="Arial"/>
          <w:sz w:val="24"/>
          <w:szCs w:val="24"/>
        </w:rPr>
        <w:t xml:space="preserve">е </w:t>
      </w:r>
      <w:r w:rsidRPr="005C28FB">
        <w:rPr>
          <w:rFonts w:eastAsia="Arial Unicode MS" w:cs="Arial"/>
          <w:sz w:val="24"/>
          <w:szCs w:val="24"/>
          <w:lang w:val="sr-Cyrl-CS"/>
        </w:rPr>
        <w:t xml:space="preserve">овај Уговор и активира </w:t>
      </w:r>
      <w:r w:rsidR="00DC6B3F">
        <w:rPr>
          <w:rFonts w:eastAsia="Arial Unicode MS" w:cs="Arial"/>
          <w:sz w:val="24"/>
          <w:szCs w:val="24"/>
          <w:lang w:val="sr-Cyrl-CS"/>
        </w:rPr>
        <w:t>меницу за добро извршење посла.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18.</w:t>
      </w:r>
    </w:p>
    <w:p w:rsidR="00ED3E36" w:rsidRPr="005C28FB" w:rsidRDefault="00ED3E36" w:rsidP="00873EBD">
      <w:pPr>
        <w:jc w:val="center"/>
        <w:rPr>
          <w:rFonts w:eastAsia="Arial Unicode MS" w:cs="Arial"/>
          <w:sz w:val="24"/>
          <w:szCs w:val="24"/>
          <w:lang w:val="sr-Cyrl-CS"/>
        </w:rPr>
      </w:pPr>
    </w:p>
    <w:p w:rsidR="00873EBD" w:rsidRPr="005C28FB" w:rsidRDefault="00896B74" w:rsidP="00B07F9F">
      <w:pPr>
        <w:spacing w:before="0"/>
        <w:rPr>
          <w:rFonts w:eastAsia="Arial Unicode MS" w:cs="Arial"/>
          <w:sz w:val="24"/>
          <w:szCs w:val="24"/>
          <w:lang w:val="sr-Cyrl-CS"/>
        </w:rPr>
      </w:pPr>
      <w:r w:rsidRPr="005C28FB">
        <w:rPr>
          <w:rFonts w:eastAsia="Arial Unicode MS" w:cs="Arial"/>
          <w:sz w:val="24"/>
          <w:szCs w:val="24"/>
          <w:lang w:val="sr-Cyrl-CS"/>
        </w:rPr>
        <w:t xml:space="preserve">Ако није могуће извршити </w:t>
      </w:r>
      <w:r w:rsidR="00873EBD" w:rsidRPr="005C28FB">
        <w:rPr>
          <w:rFonts w:eastAsia="Arial Unicode MS" w:cs="Arial"/>
          <w:sz w:val="24"/>
          <w:szCs w:val="24"/>
          <w:lang w:val="sr-Cyrl-CS"/>
        </w:rPr>
        <w:t xml:space="preserve">пријем предмета Уговора из било којих разлога или ако нема услова за извршење, </w:t>
      </w:r>
      <w:r w:rsidR="00873EBD" w:rsidRPr="005C28FB">
        <w:rPr>
          <w:rFonts w:eastAsia="Arial Unicode MS" w:cs="Arial"/>
          <w:sz w:val="24"/>
          <w:szCs w:val="24"/>
        </w:rPr>
        <w:t xml:space="preserve">из разлога што </w:t>
      </w:r>
      <w:r w:rsidR="00873EBD" w:rsidRPr="005C28FB">
        <w:rPr>
          <w:rFonts w:eastAsia="Arial Unicode MS" w:cs="Arial"/>
          <w:sz w:val="24"/>
          <w:szCs w:val="24"/>
          <w:lang w:val="sr-Cyrl-CS"/>
        </w:rPr>
        <w:t xml:space="preserve">Извођач радова није у стању да изврши обавезе из овог Уговора, Наручилац ће оставити накнадни рок за извршење истог. </w:t>
      </w:r>
    </w:p>
    <w:p w:rsidR="00873EBD" w:rsidRPr="005C28FB" w:rsidRDefault="00873EBD" w:rsidP="00B07F9F">
      <w:pPr>
        <w:spacing w:before="0"/>
        <w:rPr>
          <w:rFonts w:eastAsia="Arial Unicode MS" w:cs="Arial"/>
          <w:sz w:val="24"/>
          <w:szCs w:val="24"/>
        </w:rPr>
      </w:pPr>
      <w:r w:rsidRPr="005C28FB">
        <w:rPr>
          <w:rFonts w:eastAsia="Arial Unicode MS" w:cs="Arial"/>
          <w:sz w:val="24"/>
          <w:szCs w:val="24"/>
          <w:lang w:val="sr-Cyrl-CS"/>
        </w:rPr>
        <w:t>Ако ни у накнадном року</w:t>
      </w:r>
      <w:r w:rsidRPr="005C28FB">
        <w:rPr>
          <w:rFonts w:eastAsia="Arial Unicode MS" w:cs="Arial"/>
          <w:sz w:val="24"/>
          <w:szCs w:val="24"/>
        </w:rPr>
        <w:t xml:space="preserve"> Који не може бити краћи од </w:t>
      </w:r>
      <w:r w:rsidR="00B07F9F" w:rsidRPr="005C28FB">
        <w:rPr>
          <w:rFonts w:eastAsia="Arial Unicode MS" w:cs="Arial"/>
          <w:sz w:val="24"/>
          <w:szCs w:val="24"/>
        </w:rPr>
        <w:t>30 дана</w:t>
      </w:r>
      <w:r w:rsidRPr="005C28FB">
        <w:rPr>
          <w:rFonts w:eastAsia="Arial Unicode MS" w:cs="Arial"/>
          <w:sz w:val="24"/>
          <w:szCs w:val="24"/>
        </w:rPr>
        <w:t xml:space="preserve"> ни дужи од </w:t>
      </w:r>
      <w:r w:rsidR="00B07F9F" w:rsidRPr="005C28FB">
        <w:rPr>
          <w:rFonts w:eastAsia="Arial Unicode MS" w:cs="Arial"/>
          <w:sz w:val="24"/>
          <w:szCs w:val="24"/>
        </w:rPr>
        <w:t>60 дана.</w:t>
      </w:r>
    </w:p>
    <w:p w:rsidR="00873EBD" w:rsidRPr="005C28FB" w:rsidRDefault="00873EBD" w:rsidP="00B07F9F">
      <w:pPr>
        <w:spacing w:before="0"/>
        <w:rPr>
          <w:rFonts w:eastAsia="Arial Unicode MS" w:cs="Arial"/>
          <w:sz w:val="24"/>
          <w:szCs w:val="24"/>
          <w:lang w:val="sr-Cyrl-CS"/>
        </w:rPr>
      </w:pPr>
      <w:r w:rsidRPr="005C28FB">
        <w:rPr>
          <w:rFonts w:eastAsia="Arial Unicode MS" w:cs="Arial"/>
          <w:sz w:val="24"/>
          <w:szCs w:val="24"/>
          <w:lang w:val="sr-Cyrl-CS"/>
        </w:rPr>
        <w:t>не буде извршен квантитативни и квалитативни пријем, Наручилац стиче право</w:t>
      </w:r>
      <w:r w:rsidRPr="005C28FB">
        <w:rPr>
          <w:rFonts w:eastAsia="Arial Unicode MS" w:cs="Arial"/>
          <w:sz w:val="24"/>
          <w:szCs w:val="24"/>
        </w:rPr>
        <w:t xml:space="preserve"> на</w:t>
      </w:r>
      <w:r w:rsidRPr="005C28FB">
        <w:rPr>
          <w:rFonts w:eastAsia="Arial Unicode MS" w:cs="Arial"/>
          <w:sz w:val="24"/>
          <w:szCs w:val="24"/>
          <w:lang w:val="sr-Cyrl-CS"/>
        </w:rPr>
        <w:t xml:space="preserve"> раскид овог Уговор и активирање </w:t>
      </w:r>
      <w:r w:rsidR="00DC6B3F">
        <w:rPr>
          <w:rFonts w:eastAsia="Arial Unicode MS" w:cs="Arial"/>
          <w:sz w:val="24"/>
          <w:szCs w:val="24"/>
          <w:lang w:val="sr-Cyrl-CS"/>
        </w:rPr>
        <w:t xml:space="preserve">менице </w:t>
      </w:r>
      <w:r w:rsidRPr="005C28FB">
        <w:rPr>
          <w:rFonts w:eastAsia="Arial Unicode MS" w:cs="Arial"/>
          <w:sz w:val="24"/>
          <w:szCs w:val="24"/>
          <w:lang w:val="sr-Cyrl-CS"/>
        </w:rPr>
        <w:t xml:space="preserve">за добро извршење посла на износ </w:t>
      </w:r>
      <w:r w:rsidRPr="005C28FB">
        <w:rPr>
          <w:rFonts w:eastAsia="Arial Unicode MS" w:cs="Arial"/>
          <w:sz w:val="24"/>
          <w:szCs w:val="24"/>
        </w:rPr>
        <w:t>из члана 4. овог Уговора</w:t>
      </w:r>
      <w:r w:rsidRPr="005C28FB">
        <w:rPr>
          <w:rFonts w:eastAsia="Arial Unicode MS" w:cs="Arial"/>
          <w:sz w:val="24"/>
          <w:szCs w:val="24"/>
          <w:lang w:val="sr-Cyrl-CS"/>
        </w:rPr>
        <w:t>.</w:t>
      </w:r>
    </w:p>
    <w:p w:rsidR="00896B74" w:rsidRPr="005C28FB" w:rsidRDefault="00896B74"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ЗАШТИТА НА ГРАДИЛИШТУ</w:t>
      </w:r>
    </w:p>
    <w:p w:rsidR="00873EBD" w:rsidRPr="005C28FB" w:rsidRDefault="00E95F4F" w:rsidP="00873EBD">
      <w:pPr>
        <w:jc w:val="center"/>
        <w:rPr>
          <w:rFonts w:eastAsia="Arial Unicode MS" w:cs="Arial"/>
          <w:sz w:val="24"/>
          <w:szCs w:val="24"/>
          <w:lang w:val="sr-Cyrl-CS"/>
        </w:rPr>
      </w:pPr>
      <w:r w:rsidRPr="005C28FB">
        <w:rPr>
          <w:rFonts w:eastAsia="Arial Unicode MS" w:cs="Arial"/>
          <w:sz w:val="24"/>
          <w:szCs w:val="24"/>
          <w:lang w:val="sr-Cyrl-CS"/>
        </w:rPr>
        <w:t>Члан 19</w:t>
      </w:r>
      <w:r w:rsidR="00873EBD"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p>
    <w:p w:rsidR="00873EBD" w:rsidRPr="005C28FB" w:rsidRDefault="00873EBD" w:rsidP="00D5360C">
      <w:pPr>
        <w:spacing w:before="0"/>
        <w:rPr>
          <w:rFonts w:eastAsia="Arial Unicode MS" w:cs="Arial"/>
          <w:sz w:val="24"/>
          <w:szCs w:val="24"/>
          <w:lang w:val="sr-Cyrl-CS"/>
        </w:rPr>
      </w:pPr>
      <w:r w:rsidRPr="005C28FB">
        <w:rPr>
          <w:rFonts w:eastAsia="Arial Unicode MS" w:cs="Arial"/>
          <w:sz w:val="24"/>
          <w:szCs w:val="24"/>
          <w:lang w:val="sr-Cyrl-CS"/>
        </w:rPr>
        <w:t xml:space="preserve">Извођач радова је обавезан да предузме мере техничке заштите и друге мере за сигурност објеката и радова, радника и материјала, пролазника, јавног саобраћаја, суседних објеката, околине и имовине трећих лица и непосредно је одговоран и дужан је надокнадити све штете које извршењем уговорених радова евентуално причини </w:t>
      </w:r>
      <w:r w:rsidRPr="005C28FB">
        <w:rPr>
          <w:rFonts w:eastAsia="Arial Unicode MS" w:cs="Arial"/>
          <w:sz w:val="24"/>
          <w:szCs w:val="24"/>
        </w:rPr>
        <w:t xml:space="preserve">Наручиоцу и/или </w:t>
      </w:r>
      <w:r w:rsidRPr="005C28FB">
        <w:rPr>
          <w:rFonts w:eastAsia="Arial Unicode MS" w:cs="Arial"/>
          <w:sz w:val="24"/>
          <w:szCs w:val="24"/>
          <w:lang w:val="sr-Cyrl-CS"/>
        </w:rPr>
        <w:t>трећим лицима.</w:t>
      </w:r>
    </w:p>
    <w:p w:rsidR="00873EBD" w:rsidRPr="005C28FB" w:rsidRDefault="00873EBD" w:rsidP="00D5360C">
      <w:pPr>
        <w:spacing w:before="0"/>
        <w:rPr>
          <w:rFonts w:eastAsia="Arial Unicode MS" w:cs="Arial"/>
          <w:sz w:val="24"/>
          <w:szCs w:val="24"/>
          <w:lang w:val="ru-RU"/>
        </w:rPr>
      </w:pPr>
      <w:r w:rsidRPr="005C28FB">
        <w:rPr>
          <w:rFonts w:eastAsia="Arial Unicode MS" w:cs="Arial"/>
          <w:sz w:val="24"/>
          <w:szCs w:val="24"/>
          <w:lang w:val="sr-Cyrl-CS"/>
        </w:rPr>
        <w:t>Извођач радова</w:t>
      </w:r>
      <w:r w:rsidRPr="005C28FB">
        <w:rPr>
          <w:rFonts w:eastAsia="Arial Unicode MS" w:cs="Arial"/>
          <w:sz w:val="24"/>
          <w:szCs w:val="24"/>
          <w:lang w:val="ru-RU"/>
        </w:rPr>
        <w:t xml:space="preserve"> је дужан да Наручиоцу и/или његовим запосленима надокнади штету која је настала због непридржавања прописаних мера безбедности и здравља на раду од стране </w:t>
      </w:r>
      <w:r w:rsidRPr="005C28FB">
        <w:rPr>
          <w:rFonts w:eastAsia="Arial Unicode MS" w:cs="Arial"/>
          <w:sz w:val="24"/>
          <w:szCs w:val="24"/>
          <w:lang w:val="sr-Cyrl-CS"/>
        </w:rPr>
        <w:t>Извођача  радова</w:t>
      </w:r>
      <w:r w:rsidRPr="005C28FB">
        <w:rPr>
          <w:rFonts w:eastAsia="Arial Unicode MS" w:cs="Arial"/>
          <w:sz w:val="24"/>
          <w:szCs w:val="24"/>
          <w:lang w:val="ru-RU"/>
        </w:rPr>
        <w:t xml:space="preserve">, односно његових запослених, као и других лица које ангажовао </w:t>
      </w:r>
      <w:r w:rsidRPr="005C28FB">
        <w:rPr>
          <w:rFonts w:eastAsia="Arial Unicode MS" w:cs="Arial"/>
          <w:sz w:val="24"/>
          <w:szCs w:val="24"/>
          <w:lang w:val="sr-Cyrl-CS"/>
        </w:rPr>
        <w:t>Извођач радова</w:t>
      </w:r>
      <w:r w:rsidRPr="005C28FB">
        <w:rPr>
          <w:rFonts w:eastAsia="Arial Unicode MS" w:cs="Arial"/>
          <w:sz w:val="24"/>
          <w:szCs w:val="24"/>
          <w:lang w:val="ru-RU"/>
        </w:rPr>
        <w:t>, ради обављања послова који су предмет овог уговора.</w:t>
      </w:r>
    </w:p>
    <w:p w:rsidR="00873EBD" w:rsidRPr="005C28FB" w:rsidRDefault="00873EBD" w:rsidP="00D5360C">
      <w:pPr>
        <w:spacing w:before="0"/>
        <w:rPr>
          <w:rFonts w:eastAsia="Arial Unicode MS" w:cs="Arial"/>
          <w:sz w:val="24"/>
          <w:szCs w:val="24"/>
          <w:lang w:val="ru-RU"/>
        </w:rPr>
      </w:pPr>
      <w:r w:rsidRPr="005C28FB">
        <w:rPr>
          <w:rFonts w:eastAsia="Arial Unicode MS" w:cs="Arial"/>
          <w:sz w:val="24"/>
          <w:szCs w:val="24"/>
          <w:lang w:val="ru-RU"/>
        </w:rPr>
        <w:t>Под штетом, у смислу става 1. овог члана, подразумева се нематеријална штета настала услед смрти или повреде запосленог код Наручиоца, штета настала на имовини Наручиоца, као и сви други трошкови и накнаде које је имао Наручилац ради отклањања последица настале штете.</w:t>
      </w:r>
    </w:p>
    <w:p w:rsidR="00873EBD" w:rsidRPr="005C28FB" w:rsidRDefault="00873EBD" w:rsidP="00D5360C">
      <w:pPr>
        <w:spacing w:before="0"/>
        <w:rPr>
          <w:rFonts w:eastAsia="Arial Unicode MS" w:cs="Arial"/>
          <w:sz w:val="24"/>
          <w:szCs w:val="24"/>
          <w:lang w:val="sr-Cyrl-CS"/>
        </w:rPr>
      </w:pPr>
      <w:r w:rsidRPr="005C28FB">
        <w:rPr>
          <w:rFonts w:eastAsia="Arial Unicode MS" w:cs="Arial"/>
          <w:sz w:val="24"/>
          <w:szCs w:val="24"/>
          <w:lang w:val="sr-Cyrl-CS"/>
        </w:rPr>
        <w:t>Уколико Уговорне стране заједнички, преко овлашћених представника констатују и записнички потврде да је за део настале штете из става 1. овог члана одговоран Наручилац, Извођач радова има право на накнаду тог дела висине исплаћене штете на начин и условима плаћања сходно члану 6. овог Уговора.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lang w:val="sr-Cyrl-CS"/>
        </w:rPr>
        <w:t>0</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посебно обавезан:</w:t>
      </w:r>
    </w:p>
    <w:p w:rsidR="00873EBD" w:rsidRPr="005C28FB" w:rsidRDefault="00873EBD" w:rsidP="007F7D01">
      <w:pPr>
        <w:numPr>
          <w:ilvl w:val="0"/>
          <w:numId w:val="26"/>
        </w:numPr>
        <w:spacing w:before="0"/>
        <w:rPr>
          <w:rFonts w:eastAsia="Arial Unicode MS" w:cs="Arial"/>
          <w:sz w:val="24"/>
          <w:szCs w:val="24"/>
          <w:lang w:val="sr-Latn-CS"/>
        </w:rPr>
      </w:pPr>
      <w:r w:rsidRPr="005C28FB">
        <w:rPr>
          <w:rFonts w:eastAsia="Arial Unicode MS" w:cs="Arial"/>
          <w:sz w:val="24"/>
          <w:szCs w:val="24"/>
          <w:lang w:val="sr-Latn-CS"/>
        </w:rPr>
        <w:lastRenderedPageBreak/>
        <w:t>да се придржава Закона о безбедности и здрављу на раду ("Сл.гласник РС", бр. 101/2005</w:t>
      </w:r>
      <w:r w:rsidRPr="005C28FB">
        <w:rPr>
          <w:rFonts w:eastAsia="Arial Unicode MS" w:cs="Arial"/>
          <w:sz w:val="24"/>
          <w:szCs w:val="24"/>
        </w:rPr>
        <w:t>, 91/2015</w:t>
      </w:r>
      <w:r w:rsidRPr="005C28FB">
        <w:rPr>
          <w:rFonts w:eastAsia="Arial Unicode MS" w:cs="Arial"/>
          <w:sz w:val="24"/>
          <w:szCs w:val="24"/>
          <w:lang w:val="sr-Latn-CS"/>
        </w:rPr>
        <w:t>) и Закона о заштити од пожара  ("Сл.гласник РС", бр. 111/09</w:t>
      </w:r>
      <w:r w:rsidRPr="005C28FB">
        <w:rPr>
          <w:rFonts w:eastAsia="Arial Unicode MS" w:cs="Arial"/>
          <w:sz w:val="24"/>
          <w:szCs w:val="24"/>
        </w:rPr>
        <w:t xml:space="preserve">, 20/2015 </w:t>
      </w:r>
      <w:r w:rsidRPr="005C28FB">
        <w:rPr>
          <w:rFonts w:eastAsia="Arial Unicode MS" w:cs="Arial"/>
          <w:sz w:val="24"/>
          <w:szCs w:val="24"/>
          <w:lang w:val="sr-Latn-CS"/>
        </w:rPr>
        <w:t>) и Правилника о општим мерама заштите од опасног дејстава електричне струје, намењеног за рад на објектима у радним просторијама и на градилиштима</w:t>
      </w:r>
      <w:r w:rsidRPr="005C28FB">
        <w:rPr>
          <w:rFonts w:eastAsia="Arial Unicode MS" w:cs="Arial"/>
          <w:sz w:val="24"/>
          <w:szCs w:val="24"/>
        </w:rPr>
        <w:t xml:space="preserve"> (</w:t>
      </w:r>
      <w:r w:rsidRPr="005C28FB">
        <w:rPr>
          <w:rFonts w:eastAsia="Arial Unicode MS" w:cs="Arial"/>
          <w:sz w:val="24"/>
          <w:szCs w:val="24"/>
          <w:lang w:val="sr-Latn-CS"/>
        </w:rPr>
        <w:t>"Сл. гласнику СРС", бр. 21/89</w:t>
      </w:r>
      <w:r w:rsidRPr="005C28FB">
        <w:rPr>
          <w:rFonts w:eastAsia="Arial Unicode MS" w:cs="Arial"/>
          <w:sz w:val="24"/>
          <w:szCs w:val="24"/>
        </w:rPr>
        <w:t xml:space="preserve">) </w:t>
      </w:r>
      <w:r w:rsidRPr="005C28FB">
        <w:rPr>
          <w:rFonts w:eastAsia="Arial Unicode MS" w:cs="Arial"/>
          <w:sz w:val="24"/>
          <w:szCs w:val="24"/>
          <w:lang w:val="sr-Latn-CS"/>
        </w:rPr>
        <w:t>,</w:t>
      </w:r>
    </w:p>
    <w:p w:rsidR="00873EBD" w:rsidRPr="005C28FB" w:rsidRDefault="00873EBD" w:rsidP="007F7D01">
      <w:pPr>
        <w:numPr>
          <w:ilvl w:val="0"/>
          <w:numId w:val="26"/>
        </w:numPr>
        <w:spacing w:before="0"/>
        <w:rPr>
          <w:rFonts w:eastAsia="Arial Unicode MS" w:cs="Arial"/>
          <w:sz w:val="24"/>
          <w:szCs w:val="24"/>
          <w:lang w:val="sr-Latn-CS"/>
        </w:rPr>
      </w:pPr>
      <w:r w:rsidRPr="005C28FB">
        <w:rPr>
          <w:rFonts w:eastAsia="Arial Unicode MS" w:cs="Arial"/>
          <w:sz w:val="24"/>
          <w:szCs w:val="24"/>
          <w:lang w:val="sr-Latn-CS"/>
        </w:rPr>
        <w:t xml:space="preserve">да пре почетка </w:t>
      </w:r>
      <w:r w:rsidRPr="005C28FB">
        <w:rPr>
          <w:rFonts w:eastAsia="Arial Unicode MS" w:cs="Arial"/>
          <w:sz w:val="24"/>
          <w:szCs w:val="24"/>
        </w:rPr>
        <w:t xml:space="preserve">извођења </w:t>
      </w:r>
      <w:r w:rsidRPr="005C28FB">
        <w:rPr>
          <w:rFonts w:eastAsia="Arial Unicode MS" w:cs="Arial"/>
          <w:sz w:val="24"/>
          <w:szCs w:val="24"/>
          <w:lang w:val="sr-Latn-CS"/>
        </w:rPr>
        <w:t>рад</w:t>
      </w:r>
      <w:r w:rsidRPr="005C28FB">
        <w:rPr>
          <w:rFonts w:eastAsia="Arial Unicode MS" w:cs="Arial"/>
          <w:sz w:val="24"/>
          <w:szCs w:val="24"/>
        </w:rPr>
        <w:t xml:space="preserve">ова </w:t>
      </w:r>
      <w:r w:rsidRPr="005C28FB">
        <w:rPr>
          <w:rFonts w:eastAsia="Arial Unicode MS" w:cs="Arial"/>
          <w:sz w:val="24"/>
          <w:szCs w:val="24"/>
          <w:lang w:val="sr-Latn-CS"/>
        </w:rPr>
        <w:t>Наручиоцу достави документе о оспособљености радника за безбедан и здрав рад, за послове које ће обављати код Наручиоца, лекарске извештаје за наведене раднике издате од стране медицине рада; задужења радника са личним и колективним заштитним средствима,</w:t>
      </w:r>
    </w:p>
    <w:p w:rsidR="00873EBD" w:rsidRPr="005C28FB" w:rsidRDefault="00873EBD" w:rsidP="007F7D01">
      <w:pPr>
        <w:numPr>
          <w:ilvl w:val="0"/>
          <w:numId w:val="26"/>
        </w:numPr>
        <w:spacing w:before="0"/>
        <w:rPr>
          <w:rFonts w:eastAsia="Arial Unicode MS" w:cs="Arial"/>
          <w:sz w:val="24"/>
          <w:szCs w:val="24"/>
          <w:lang w:val="sr-Latn-CS"/>
        </w:rPr>
      </w:pPr>
      <w:r w:rsidRPr="005C28FB">
        <w:rPr>
          <w:rFonts w:eastAsia="Arial Unicode MS" w:cs="Arial"/>
          <w:sz w:val="24"/>
          <w:szCs w:val="24"/>
          <w:lang w:val="sr-Latn-CS"/>
        </w:rPr>
        <w:t xml:space="preserve">да пре почетка </w:t>
      </w:r>
      <w:r w:rsidRPr="005C28FB">
        <w:rPr>
          <w:rFonts w:eastAsia="Arial Unicode MS" w:cs="Arial"/>
          <w:sz w:val="24"/>
          <w:szCs w:val="24"/>
        </w:rPr>
        <w:t xml:space="preserve"> извођења </w:t>
      </w:r>
      <w:r w:rsidRPr="005C28FB">
        <w:rPr>
          <w:rFonts w:eastAsia="Arial Unicode MS" w:cs="Arial"/>
          <w:sz w:val="24"/>
          <w:szCs w:val="24"/>
          <w:lang w:val="sr-Latn-CS"/>
        </w:rPr>
        <w:t>рад</w:t>
      </w:r>
      <w:r w:rsidRPr="005C28FB">
        <w:rPr>
          <w:rFonts w:eastAsia="Arial Unicode MS" w:cs="Arial"/>
          <w:sz w:val="24"/>
          <w:szCs w:val="24"/>
        </w:rPr>
        <w:t xml:space="preserve">ова </w:t>
      </w:r>
      <w:r w:rsidRPr="005C28FB">
        <w:rPr>
          <w:rFonts w:eastAsia="Arial Unicode MS" w:cs="Arial"/>
          <w:sz w:val="24"/>
          <w:szCs w:val="24"/>
          <w:lang w:val="sr-Latn-CS"/>
        </w:rPr>
        <w:t>Наручиоцу достави стручни налаз да су опрема и оруђа за рад исправна, што се потврђује стручним налазом од овлашћених кућа,</w:t>
      </w:r>
    </w:p>
    <w:p w:rsidR="00873EBD" w:rsidRPr="005C28FB" w:rsidRDefault="00873EBD" w:rsidP="007F7D01">
      <w:pPr>
        <w:numPr>
          <w:ilvl w:val="0"/>
          <w:numId w:val="26"/>
        </w:numPr>
        <w:spacing w:before="0"/>
        <w:rPr>
          <w:rFonts w:eastAsia="Arial Unicode MS" w:cs="Arial"/>
          <w:sz w:val="24"/>
          <w:szCs w:val="24"/>
          <w:lang w:val="sr-Latn-CS"/>
        </w:rPr>
      </w:pPr>
      <w:r w:rsidRPr="005C28FB">
        <w:rPr>
          <w:rFonts w:eastAsia="Arial Unicode MS" w:cs="Arial"/>
          <w:sz w:val="24"/>
          <w:szCs w:val="24"/>
          <w:lang w:val="sr-Latn-CS"/>
        </w:rPr>
        <w:t xml:space="preserve">да пре почетка извођења радова, јави </w:t>
      </w:r>
      <w:r w:rsidRPr="005C28FB">
        <w:rPr>
          <w:rFonts w:eastAsia="Arial Unicode MS" w:cs="Arial"/>
          <w:sz w:val="24"/>
          <w:szCs w:val="24"/>
        </w:rPr>
        <w:t xml:space="preserve">именованом и одговорним </w:t>
      </w:r>
      <w:r w:rsidRPr="005C28FB">
        <w:rPr>
          <w:rFonts w:eastAsia="Arial Unicode MS" w:cs="Arial"/>
          <w:sz w:val="24"/>
          <w:szCs w:val="24"/>
          <w:lang w:val="sr-Latn-CS"/>
        </w:rPr>
        <w:t>лицу за безбедност и здравље на раду Наручиоца, ради упознавања ангажованих лица са опасностима и штетностима и мерама заштите на пословима на којима су ангажовани.</w:t>
      </w:r>
    </w:p>
    <w:p w:rsidR="00873EBD" w:rsidRPr="005C28FB" w:rsidRDefault="00E95F4F" w:rsidP="00873EBD">
      <w:pPr>
        <w:jc w:val="center"/>
        <w:rPr>
          <w:rFonts w:eastAsia="Arial Unicode MS" w:cs="Arial"/>
          <w:sz w:val="24"/>
          <w:szCs w:val="24"/>
          <w:lang w:val="sr-Cyrl-CS"/>
        </w:rPr>
      </w:pPr>
      <w:r w:rsidRPr="005C28FB">
        <w:rPr>
          <w:rFonts w:eastAsia="Arial Unicode MS" w:cs="Arial"/>
          <w:sz w:val="24"/>
          <w:szCs w:val="24"/>
          <w:lang w:val="sr-Cyrl-CS"/>
        </w:rPr>
        <w:t>Члан 21</w:t>
      </w:r>
      <w:r w:rsidR="00873EBD"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Пре почетка извођења радова</w:t>
      </w:r>
      <w:r w:rsidRPr="005C28FB">
        <w:rPr>
          <w:rFonts w:eastAsia="Arial Unicode MS" w:cs="Arial"/>
          <w:sz w:val="24"/>
          <w:szCs w:val="24"/>
        </w:rPr>
        <w:t xml:space="preserve"> из члана 2. овог Уговора</w:t>
      </w:r>
      <w:r w:rsidRPr="005C28FB">
        <w:rPr>
          <w:rFonts w:eastAsia="Arial Unicode MS" w:cs="Arial"/>
          <w:sz w:val="24"/>
          <w:szCs w:val="24"/>
          <w:lang w:val="sr-Cyrl-CS"/>
        </w:rPr>
        <w:t>, Извођач радова је дужан да Наручиоцу достави списак ангажованих радника и да сваку промену ангажованих лица пријави Наручиоцу, уз достављање тражене докуметације из члана</w:t>
      </w:r>
      <w:r w:rsidRPr="005C28FB">
        <w:rPr>
          <w:rFonts w:eastAsia="Arial Unicode MS" w:cs="Arial"/>
          <w:sz w:val="24"/>
          <w:szCs w:val="24"/>
        </w:rPr>
        <w:t xml:space="preserve"> 9.</w:t>
      </w:r>
      <w:r w:rsidRPr="005C28FB">
        <w:rPr>
          <w:rFonts w:eastAsia="Arial Unicode MS" w:cs="Arial"/>
          <w:sz w:val="24"/>
          <w:szCs w:val="24"/>
          <w:lang w:val="sr-Cyrl-CS"/>
        </w:rPr>
        <w:t xml:space="preserve"> овог Уговора и јављање</w:t>
      </w:r>
      <w:r w:rsidRPr="005C28FB">
        <w:rPr>
          <w:rFonts w:eastAsia="Arial Unicode MS" w:cs="Arial"/>
          <w:sz w:val="24"/>
          <w:szCs w:val="24"/>
        </w:rPr>
        <w:t xml:space="preserve"> </w:t>
      </w:r>
      <w:r w:rsidRPr="005C28FB">
        <w:rPr>
          <w:rFonts w:eastAsia="Arial Unicode MS" w:cs="Arial"/>
          <w:sz w:val="24"/>
          <w:szCs w:val="24"/>
          <w:lang w:val="sr-Cyrl-CS"/>
        </w:rPr>
        <w:t xml:space="preserve"> </w:t>
      </w:r>
      <w:r w:rsidRPr="005C28FB">
        <w:rPr>
          <w:rFonts w:eastAsia="Arial Unicode MS" w:cs="Arial"/>
          <w:sz w:val="24"/>
          <w:szCs w:val="24"/>
        </w:rPr>
        <w:t xml:space="preserve">без одлагања, именованом и одговорном лицу Наручиоца </w:t>
      </w:r>
      <w:r w:rsidRPr="005C28FB">
        <w:rPr>
          <w:rFonts w:eastAsia="Arial Unicode MS" w:cs="Arial"/>
          <w:sz w:val="24"/>
          <w:szCs w:val="24"/>
          <w:lang w:val="sr-Cyrl-CS"/>
        </w:rPr>
        <w:t>за безбедност и здравље на раду</w:t>
      </w:r>
      <w:r w:rsidRPr="005C28FB">
        <w:rPr>
          <w:rFonts w:eastAsia="Arial Unicode MS" w:cs="Arial"/>
          <w:sz w:val="24"/>
          <w:szCs w:val="24"/>
        </w:rPr>
        <w:t xml:space="preserve"> </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ГАРАНТНИ РОК</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lang w:val="sr-Cyrl-CS"/>
        </w:rPr>
        <w:t>2</w:t>
      </w:r>
      <w:r w:rsidRPr="005C28FB">
        <w:rPr>
          <w:rFonts w:eastAsia="Arial Unicode MS" w:cs="Arial"/>
          <w:sz w:val="24"/>
          <w:szCs w:val="24"/>
          <w:lang w:val="sr-Cyrl-CS"/>
        </w:rPr>
        <w:t>.</w:t>
      </w:r>
    </w:p>
    <w:p w:rsidR="00873EBD" w:rsidRPr="005C28FB" w:rsidRDefault="00873EBD" w:rsidP="00873EBD">
      <w:pPr>
        <w:rPr>
          <w:rFonts w:eastAsia="Arial Unicode MS" w:cs="Arial"/>
          <w:color w:val="000000" w:themeColor="text1"/>
          <w:sz w:val="24"/>
          <w:szCs w:val="24"/>
        </w:rPr>
      </w:pPr>
      <w:r w:rsidRPr="005C28FB">
        <w:rPr>
          <w:rFonts w:eastAsia="Arial Unicode MS" w:cs="Arial"/>
          <w:color w:val="000000" w:themeColor="text1"/>
          <w:sz w:val="24"/>
          <w:szCs w:val="24"/>
          <w:lang w:val="sr-Cyrl-CS"/>
        </w:rPr>
        <w:t xml:space="preserve">Гарантни рок за </w:t>
      </w:r>
      <w:r w:rsidR="003D72F4" w:rsidRPr="005C28FB">
        <w:rPr>
          <w:rFonts w:eastAsia="Arial Unicode MS" w:cs="Arial"/>
          <w:color w:val="000000" w:themeColor="text1"/>
          <w:sz w:val="24"/>
          <w:szCs w:val="24"/>
        </w:rPr>
        <w:t xml:space="preserve">уговорене и </w:t>
      </w:r>
      <w:r w:rsidRPr="005C28FB">
        <w:rPr>
          <w:rFonts w:eastAsia="Arial Unicode MS" w:cs="Arial"/>
          <w:color w:val="000000" w:themeColor="text1"/>
          <w:sz w:val="24"/>
          <w:szCs w:val="24"/>
          <w:lang w:val="sr-Cyrl-CS"/>
        </w:rPr>
        <w:t>из</w:t>
      </w:r>
      <w:r w:rsidR="004A333C" w:rsidRPr="005C28FB">
        <w:rPr>
          <w:rFonts w:eastAsia="Arial Unicode MS" w:cs="Arial"/>
          <w:color w:val="000000" w:themeColor="text1"/>
          <w:sz w:val="24"/>
          <w:szCs w:val="24"/>
          <w:lang w:val="sr-Cyrl-CS"/>
        </w:rPr>
        <w:t xml:space="preserve">ведене радове износи </w:t>
      </w:r>
      <w:r w:rsidR="00DC6B3F">
        <w:rPr>
          <w:rFonts w:eastAsia="Arial Unicode MS" w:cs="Arial"/>
          <w:color w:val="000000" w:themeColor="text1"/>
          <w:sz w:val="24"/>
          <w:szCs w:val="24"/>
          <w:lang w:val="sr-Cyrl-CS"/>
        </w:rPr>
        <w:t xml:space="preserve">_____ </w:t>
      </w:r>
      <w:r w:rsidR="00403489" w:rsidRPr="005C28FB">
        <w:rPr>
          <w:rFonts w:eastAsia="Arial Unicode MS" w:cs="Arial"/>
          <w:color w:val="000000" w:themeColor="text1"/>
          <w:sz w:val="24"/>
          <w:szCs w:val="24"/>
          <w:lang w:val="sr-Cyrl-CS"/>
        </w:rPr>
        <w:t xml:space="preserve">месеци </w:t>
      </w:r>
      <w:r w:rsidRPr="005C28FB">
        <w:rPr>
          <w:rFonts w:eastAsia="Arial Unicode MS" w:cs="Arial"/>
          <w:color w:val="000000" w:themeColor="text1"/>
          <w:sz w:val="24"/>
          <w:szCs w:val="24"/>
          <w:lang w:val="sr-Cyrl-CS"/>
        </w:rPr>
        <w:t xml:space="preserve">и почиње да тече од дана састављања Записника о </w:t>
      </w:r>
      <w:r w:rsidR="00F4037D">
        <w:rPr>
          <w:rFonts w:eastAsia="Arial Unicode MS" w:cs="Arial"/>
          <w:color w:val="000000" w:themeColor="text1"/>
          <w:sz w:val="24"/>
          <w:szCs w:val="24"/>
          <w:lang w:val="sr-Cyrl-CS"/>
        </w:rPr>
        <w:t xml:space="preserve">коначној </w:t>
      </w:r>
      <w:r w:rsidRPr="005C28FB">
        <w:rPr>
          <w:rFonts w:eastAsia="Arial Unicode MS" w:cs="Arial"/>
          <w:color w:val="000000" w:themeColor="text1"/>
          <w:sz w:val="24"/>
          <w:szCs w:val="24"/>
          <w:lang w:val="sr-Cyrl-CS"/>
        </w:rPr>
        <w:t>примопредаји изведених радова</w:t>
      </w:r>
      <w:r w:rsidRPr="005C28FB">
        <w:rPr>
          <w:rFonts w:eastAsia="Arial Unicode MS" w:cs="Arial"/>
          <w:color w:val="000000" w:themeColor="text1"/>
          <w:sz w:val="24"/>
          <w:szCs w:val="24"/>
        </w:rPr>
        <w:t xml:space="preserve"> </w:t>
      </w:r>
      <w:r w:rsidR="00F4037D">
        <w:rPr>
          <w:rFonts w:eastAsia="Arial Unicode MS" w:cs="Arial"/>
          <w:color w:val="000000" w:themeColor="text1"/>
          <w:sz w:val="24"/>
          <w:szCs w:val="24"/>
          <w:lang w:val="sr-Cyrl-RS"/>
        </w:rPr>
        <w:t xml:space="preserve">са уграђеним добрима </w:t>
      </w:r>
      <w:r w:rsidRPr="005C28FB">
        <w:rPr>
          <w:rFonts w:eastAsia="Arial Unicode MS" w:cs="Arial"/>
          <w:color w:val="000000" w:themeColor="text1"/>
          <w:sz w:val="24"/>
          <w:szCs w:val="24"/>
        </w:rPr>
        <w:t>потписаног од стране овлашћених представника Уговорних страна.</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ВИШ</w:t>
      </w:r>
      <w:r w:rsidRPr="005C28FB">
        <w:rPr>
          <w:rFonts w:eastAsia="Arial Unicode MS" w:cs="Arial"/>
          <w:sz w:val="24"/>
          <w:szCs w:val="24"/>
        </w:rPr>
        <w:t>АК РАДОВА</w:t>
      </w:r>
      <w:r w:rsidRPr="005C28FB">
        <w:rPr>
          <w:rFonts w:eastAsia="Arial Unicode MS" w:cs="Arial"/>
          <w:sz w:val="24"/>
          <w:szCs w:val="24"/>
          <w:lang w:val="sr-Cyrl-CS"/>
        </w:rPr>
        <w:t xml:space="preserve"> И НЕПРЕДВИЂЕНИ РАДОВИ</w:t>
      </w:r>
    </w:p>
    <w:p w:rsidR="00873EBD" w:rsidRPr="005C28FB" w:rsidRDefault="00873EBD" w:rsidP="00ED3E36">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lang w:val="sr-Cyrl-CS"/>
        </w:rPr>
        <w:t>3</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Уколико се током извођења уговорених радова појави потреба за извођењем </w:t>
      </w:r>
      <w:r w:rsidRPr="005C28FB">
        <w:rPr>
          <w:rFonts w:eastAsia="Arial Unicode MS" w:cs="Arial"/>
          <w:sz w:val="24"/>
          <w:szCs w:val="24"/>
        </w:rPr>
        <w:t>радова више од уговорених</w:t>
      </w:r>
      <w:r w:rsidRPr="005C28FB">
        <w:rPr>
          <w:rFonts w:eastAsia="Arial Unicode MS" w:cs="Arial"/>
          <w:sz w:val="24"/>
          <w:szCs w:val="24"/>
          <w:lang w:val="sr-Cyrl-CS"/>
        </w:rPr>
        <w:t>, који прелазе 10% вредности укупно уговорених радова, Извођач радова је дужан да застане са том врстом радова и о томе обавести стручни надзор и Наручиоца у писаној форми. Извођач радова није овлашћен да без писане сагласности Наручиоца мења обим уговорених радова и изводи вишкове радова који прелазе 10% вредности укупно уговорених радова.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Извођач радова је дужан да приступи извођењу хитних непредвиђених радова, уз сагласност стручног надзора, уколико је њихово извођење нужно за стабилност објекта или за спречавање штете, а изазвани су ванредним и неочекиваним догађајима (клизиште, појава воде и сл.). Извођач радова и стручни надзор су дужни да одмах по наступању ванредних и неочекиваних догађаја о томе обавесте Наручиоца.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Посебне узансе о грађењу </w:t>
      </w:r>
      <w:r w:rsidRPr="005C28FB">
        <w:rPr>
          <w:rFonts w:eastAsia="Arial Unicode MS" w:cs="Arial"/>
          <w:sz w:val="24"/>
          <w:szCs w:val="24"/>
        </w:rPr>
        <w:t xml:space="preserve">(„Сл. Лист  СФРЈ“, бр. 18/77) </w:t>
      </w:r>
      <w:r w:rsidRPr="005C28FB">
        <w:rPr>
          <w:rFonts w:eastAsia="Arial Unicode MS" w:cs="Arial"/>
          <w:sz w:val="24"/>
          <w:szCs w:val="24"/>
          <w:lang w:val="sr-Cyrl-CS"/>
        </w:rPr>
        <w:t>ће се примењивати за евентуалне вишкове радова до 10 % уговорене вредности радова, а за остале вишкове радова ће се примењивати Закон. Вишак радова до 10% уговорених радова сматра се уговореним радовима по опису и јединичним ценама из Уговора.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Извођач се обавезује да поред радова из Предмера и предрачуна радова, независно од стварно изведене количине, изведе и све евентуалне Непредвиђене радове који уговором нису обухваћени, а који су због непредвидљивих околности постали неопходни </w:t>
      </w:r>
      <w:r w:rsidRPr="005C28FB">
        <w:rPr>
          <w:rFonts w:eastAsia="Arial Unicode MS" w:cs="Arial"/>
          <w:sz w:val="24"/>
          <w:szCs w:val="24"/>
          <w:lang w:val="sr-Cyrl-CS"/>
        </w:rPr>
        <w:lastRenderedPageBreak/>
        <w:t xml:space="preserve">за испуњење Уговора и чија укупна вредност није већа од петнаест процената (15%) вредности уговорених радова.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rPr>
        <w:t>У случају појаве непредвиђених радова Наручилац ће поступити у складу са чланом 36. став 1. тачка 5. Закона.</w:t>
      </w:r>
      <w:r w:rsidRPr="005C28FB">
        <w:rPr>
          <w:rFonts w:eastAsia="Arial Unicode MS" w:cs="Arial"/>
          <w:sz w:val="24"/>
          <w:szCs w:val="24"/>
          <w:lang w:val="sr-Cyrl-CS"/>
        </w:rPr>
        <w:t xml:space="preserve">         </w:t>
      </w:r>
    </w:p>
    <w:p w:rsidR="00873EBD" w:rsidRPr="005C28FB" w:rsidRDefault="00873EBD" w:rsidP="00403489">
      <w:pPr>
        <w:jc w:val="center"/>
        <w:rPr>
          <w:rFonts w:eastAsia="Arial Unicode MS" w:cs="Arial"/>
          <w:sz w:val="24"/>
          <w:szCs w:val="24"/>
        </w:rPr>
      </w:pPr>
      <w:r w:rsidRPr="005C28FB">
        <w:rPr>
          <w:rFonts w:eastAsia="Arial Unicode MS" w:cs="Arial"/>
          <w:sz w:val="24"/>
          <w:szCs w:val="24"/>
        </w:rPr>
        <w:t>Члан 2</w:t>
      </w:r>
      <w:r w:rsidR="00E95F4F" w:rsidRPr="005C28FB">
        <w:rPr>
          <w:rFonts w:eastAsia="Arial Unicode MS" w:cs="Arial"/>
          <w:sz w:val="24"/>
          <w:szCs w:val="24"/>
        </w:rPr>
        <w:t>4</w:t>
      </w:r>
      <w:r w:rsidRPr="005C28FB">
        <w:rPr>
          <w:rFonts w:eastAsia="Arial Unicode MS" w:cs="Arial"/>
          <w:sz w:val="24"/>
          <w:szCs w:val="24"/>
        </w:rPr>
        <w:t>.</w:t>
      </w:r>
    </w:p>
    <w:p w:rsidR="00873EBD" w:rsidRPr="005C28FB" w:rsidRDefault="00873EBD" w:rsidP="00873EBD">
      <w:pPr>
        <w:rPr>
          <w:rFonts w:eastAsia="Arial Unicode MS" w:cs="Arial"/>
          <w:sz w:val="24"/>
          <w:szCs w:val="24"/>
          <w:lang w:val="ru-RU"/>
        </w:rPr>
      </w:pPr>
      <w:r w:rsidRPr="005C28FB">
        <w:rPr>
          <w:rFonts w:eastAsia="Arial Unicode MS" w:cs="Arial"/>
          <w:sz w:val="24"/>
          <w:szCs w:val="24"/>
          <w:lang w:val="sr-Cyrl-CS"/>
        </w:rPr>
        <w:t>Извођач радова</w:t>
      </w:r>
      <w:r w:rsidRPr="005C28FB">
        <w:rPr>
          <w:rFonts w:eastAsia="Arial Unicode MS" w:cs="Arial"/>
          <w:sz w:val="24"/>
          <w:szCs w:val="24"/>
          <w:lang w:val="ru-RU"/>
        </w:rPr>
        <w:t xml:space="preserve"> је дужан да колективно осигура своје запослене у случају повреде на раду, професионалних обољења и обољења у вези са радом.</w:t>
      </w:r>
    </w:p>
    <w:p w:rsidR="00873EBD" w:rsidRPr="005C28FB" w:rsidRDefault="00873EBD" w:rsidP="00873EBD">
      <w:pPr>
        <w:rPr>
          <w:rFonts w:eastAsia="Arial Unicode MS" w:cs="Arial"/>
          <w:sz w:val="24"/>
          <w:szCs w:val="24"/>
          <w:lang w:val="ru-RU"/>
        </w:rPr>
      </w:pPr>
      <w:r w:rsidRPr="005C28FB">
        <w:rPr>
          <w:rFonts w:eastAsia="Arial Unicode MS" w:cs="Arial"/>
          <w:sz w:val="24"/>
          <w:szCs w:val="24"/>
          <w:lang w:val="sr-Cyrl-CS"/>
        </w:rPr>
        <w:t>Извођач радова</w:t>
      </w:r>
      <w:r w:rsidRPr="005C28FB">
        <w:rPr>
          <w:rFonts w:eastAsia="Arial Unicode MS" w:cs="Arial"/>
          <w:sz w:val="24"/>
          <w:szCs w:val="24"/>
          <w:lang w:val="ru-RU"/>
        </w:rPr>
        <w:t xml:space="preserve"> је дужан да поседује полису осигурања од одговорности из делатности з</w:t>
      </w:r>
      <w:r w:rsidR="00981235">
        <w:rPr>
          <w:rFonts w:eastAsia="Arial Unicode MS" w:cs="Arial"/>
          <w:sz w:val="24"/>
          <w:szCs w:val="24"/>
          <w:lang w:val="ru-RU"/>
        </w:rPr>
        <w:t>а штете причињене трећим лицима.</w:t>
      </w:r>
    </w:p>
    <w:p w:rsidR="00873EBD" w:rsidRPr="005C28FB" w:rsidRDefault="00873EBD" w:rsidP="00873EBD">
      <w:pPr>
        <w:jc w:val="center"/>
        <w:rPr>
          <w:rFonts w:eastAsia="Arial Unicode MS" w:cs="Arial"/>
          <w:sz w:val="24"/>
          <w:szCs w:val="24"/>
          <w:lang w:val="ru-RU"/>
        </w:rPr>
      </w:pPr>
      <w:r w:rsidRPr="005C28FB">
        <w:rPr>
          <w:rFonts w:eastAsia="Arial Unicode MS" w:cs="Arial"/>
          <w:sz w:val="24"/>
          <w:szCs w:val="24"/>
          <w:lang w:val="ru-RU"/>
        </w:rPr>
        <w:t>Члан 2</w:t>
      </w:r>
      <w:r w:rsidR="00E95F4F" w:rsidRPr="005C28FB">
        <w:rPr>
          <w:rFonts w:eastAsia="Arial Unicode MS" w:cs="Arial"/>
          <w:sz w:val="24"/>
          <w:szCs w:val="24"/>
          <w:lang w:val="ru-RU"/>
        </w:rPr>
        <w:t>5</w:t>
      </w:r>
      <w:r w:rsidRPr="005C28FB">
        <w:rPr>
          <w:rFonts w:eastAsia="Arial Unicode MS" w:cs="Arial"/>
          <w:sz w:val="24"/>
          <w:szCs w:val="24"/>
          <w:lang w:val="ru-RU"/>
        </w:rPr>
        <w:t>.</w:t>
      </w:r>
    </w:p>
    <w:p w:rsidR="00873EBD" w:rsidRPr="005C28FB" w:rsidRDefault="00873EBD" w:rsidP="00873EBD">
      <w:pPr>
        <w:rPr>
          <w:rFonts w:eastAsia="Arial Unicode MS" w:cs="Arial"/>
          <w:sz w:val="24"/>
          <w:szCs w:val="24"/>
          <w:lang w:val="ru-RU"/>
        </w:rPr>
      </w:pPr>
      <w:r w:rsidRPr="005C28FB">
        <w:rPr>
          <w:rFonts w:eastAsia="Arial Unicode MS" w:cs="Arial"/>
          <w:sz w:val="24"/>
          <w:szCs w:val="24"/>
          <w:lang w:val="sr-Cyrl-CS"/>
        </w:rPr>
        <w:t>Извођач радова</w:t>
      </w:r>
      <w:r w:rsidRPr="005C28FB">
        <w:rPr>
          <w:rFonts w:eastAsia="Arial Unicode MS" w:cs="Arial"/>
          <w:sz w:val="24"/>
          <w:szCs w:val="24"/>
          <w:lang w:val="ru-RU"/>
        </w:rPr>
        <w:t xml:space="preserve"> је дужан да, у складу са законом, обустави послове </w:t>
      </w:r>
      <w:r w:rsidRPr="005C28FB">
        <w:rPr>
          <w:rFonts w:eastAsia="Arial Unicode MS" w:cs="Arial"/>
          <w:sz w:val="24"/>
          <w:szCs w:val="24"/>
          <w:lang w:val="sr-Cyrl-CS"/>
        </w:rPr>
        <w:t xml:space="preserve">на радном месту уколико је забрану </w:t>
      </w:r>
      <w:r w:rsidRPr="005C28FB">
        <w:rPr>
          <w:rFonts w:eastAsia="Arial Unicode MS" w:cs="Arial"/>
          <w:sz w:val="24"/>
          <w:szCs w:val="24"/>
          <w:lang w:val="ru-RU"/>
        </w:rPr>
        <w:t>рад</w:t>
      </w:r>
      <w:r w:rsidRPr="005C28FB">
        <w:rPr>
          <w:rFonts w:eastAsia="Arial Unicode MS" w:cs="Arial"/>
          <w:sz w:val="24"/>
          <w:szCs w:val="24"/>
          <w:lang w:val="sr-Cyrl-CS"/>
        </w:rPr>
        <w:t>а</w:t>
      </w:r>
      <w:r w:rsidRPr="005C28FB">
        <w:rPr>
          <w:rFonts w:eastAsia="Arial Unicode MS" w:cs="Arial"/>
          <w:sz w:val="24"/>
          <w:szCs w:val="24"/>
          <w:lang w:val="ru-RU"/>
        </w:rPr>
        <w:t xml:space="preserve"> на радном месту или забрану употребе средства за рад издало лице одређено, у складу са прописима, од стране Наручиоца да спроводи контролу примене превентивних мера за безбед</w:t>
      </w:r>
      <w:r w:rsidRPr="005C28FB">
        <w:rPr>
          <w:rFonts w:eastAsia="Arial Unicode MS" w:cs="Arial"/>
          <w:sz w:val="24"/>
          <w:szCs w:val="24"/>
        </w:rPr>
        <w:t>ност</w:t>
      </w:r>
      <w:r w:rsidRPr="005C28FB">
        <w:rPr>
          <w:rFonts w:eastAsia="Arial Unicode MS" w:cs="Arial"/>
          <w:sz w:val="24"/>
          <w:szCs w:val="24"/>
          <w:lang w:val="ru-RU"/>
        </w:rPr>
        <w:t xml:space="preserve"> и здравље на раду, док се не отклоне његове примедбе у вези са повредом безбедности и здравља на раду.</w:t>
      </w:r>
    </w:p>
    <w:p w:rsidR="00873EBD" w:rsidRPr="005C28FB" w:rsidRDefault="00873EBD" w:rsidP="00873EBD">
      <w:pPr>
        <w:rPr>
          <w:rFonts w:eastAsia="Arial Unicode MS" w:cs="Arial"/>
          <w:sz w:val="24"/>
          <w:szCs w:val="24"/>
          <w:lang w:val="ru-RU"/>
        </w:rPr>
      </w:pPr>
      <w:r w:rsidRPr="005C28FB">
        <w:rPr>
          <w:rFonts w:eastAsia="Arial Unicode MS" w:cs="Arial"/>
          <w:sz w:val="24"/>
          <w:szCs w:val="24"/>
          <w:lang w:val="sr-Cyrl-CS"/>
        </w:rPr>
        <w:t>Извођач радова</w:t>
      </w:r>
      <w:r w:rsidRPr="005C28FB">
        <w:rPr>
          <w:rFonts w:eastAsia="Arial Unicode MS" w:cs="Arial"/>
          <w:sz w:val="24"/>
          <w:szCs w:val="24"/>
          <w:lang w:val="ru-RU"/>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Наручиоца за спровођење контроле примене превентивних мера за безбеданост и здравље на раду.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ВИША СИЛА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lang w:val="sr-Cyrl-CS"/>
        </w:rPr>
        <w:t>6</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p>
    <w:p w:rsidR="00873EBD" w:rsidRPr="005C28FB" w:rsidRDefault="00873EBD" w:rsidP="00D24ECC">
      <w:pPr>
        <w:spacing w:before="0"/>
        <w:rPr>
          <w:rFonts w:eastAsia="Arial Unicode MS" w:cs="Arial"/>
          <w:sz w:val="24"/>
          <w:szCs w:val="24"/>
        </w:rPr>
      </w:pPr>
      <w:r w:rsidRPr="005C28FB">
        <w:rPr>
          <w:rFonts w:eastAsia="Arial Unicode MS" w:cs="Arial"/>
          <w:sz w:val="24"/>
          <w:szCs w:val="24"/>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rsidR="00873EBD" w:rsidRPr="005C28FB" w:rsidRDefault="00873EBD" w:rsidP="00D24ECC">
      <w:pPr>
        <w:spacing w:before="0"/>
        <w:rPr>
          <w:rFonts w:eastAsia="Arial Unicode MS" w:cs="Arial"/>
          <w:sz w:val="24"/>
          <w:szCs w:val="24"/>
        </w:rPr>
      </w:pPr>
      <w:r w:rsidRPr="005C28FB">
        <w:rPr>
          <w:rFonts w:eastAsia="Arial Unicode MS" w:cs="Arial"/>
          <w:sz w:val="24"/>
          <w:szCs w:val="24"/>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873EBD" w:rsidRPr="005C28FB" w:rsidRDefault="00873EBD" w:rsidP="00D24ECC">
      <w:pPr>
        <w:spacing w:before="0"/>
        <w:rPr>
          <w:rFonts w:eastAsia="Arial Unicode MS" w:cs="Arial"/>
          <w:sz w:val="24"/>
          <w:szCs w:val="24"/>
        </w:rPr>
      </w:pPr>
      <w:r w:rsidRPr="005C28FB">
        <w:rPr>
          <w:rFonts w:eastAsia="Arial Unicode MS" w:cs="Arial"/>
          <w:sz w:val="24"/>
          <w:szCs w:val="24"/>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873EBD" w:rsidRPr="005C28FB" w:rsidRDefault="00873EBD" w:rsidP="00D24ECC">
      <w:pPr>
        <w:spacing w:before="0"/>
        <w:rPr>
          <w:rFonts w:eastAsia="Arial Unicode MS" w:cs="Arial"/>
          <w:sz w:val="24"/>
          <w:szCs w:val="24"/>
        </w:rPr>
      </w:pPr>
      <w:r w:rsidRPr="005C28FB">
        <w:rPr>
          <w:rFonts w:eastAsia="Arial Unicode MS" w:cs="Arial"/>
          <w:sz w:val="24"/>
          <w:szCs w:val="24"/>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ЛИЦЕ ЗАДУЖЕНО ЗА РЕАЛИЗАЦИЈУ РАДОВА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rPr>
        <w:t>7</w:t>
      </w:r>
      <w:r w:rsidRPr="005C28FB">
        <w:rPr>
          <w:rFonts w:eastAsia="Arial Unicode MS" w:cs="Arial"/>
          <w:sz w:val="24"/>
          <w:szCs w:val="24"/>
          <w:lang w:val="sr-Cyrl-CS"/>
        </w:rPr>
        <w:t>.</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lastRenderedPageBreak/>
        <w:t>Наручилац, у складу са својим интерним прописима именује_________________, дипл.ек. (</w:t>
      </w:r>
      <w:r w:rsidRPr="005C28FB">
        <w:rPr>
          <w:rFonts w:eastAsia="Arial Unicode MS" w:cs="Arial"/>
          <w:i/>
          <w:sz w:val="24"/>
          <w:szCs w:val="24"/>
          <w:lang w:val="sr-Cyrl-CS"/>
        </w:rPr>
        <w:t>попуњава Наручилац</w:t>
      </w:r>
      <w:r w:rsidRPr="005C28FB">
        <w:rPr>
          <w:rFonts w:eastAsia="Arial Unicode MS" w:cs="Arial"/>
          <w:sz w:val="24"/>
          <w:szCs w:val="24"/>
          <w:lang w:val="sr-Cyrl-CS"/>
        </w:rPr>
        <w:t>) за лице задужено за праћење реализације Уговора.</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Именовани је дужан да врши следеће послове:</w:t>
      </w:r>
    </w:p>
    <w:p w:rsidR="00873EBD" w:rsidRPr="005C28FB" w:rsidRDefault="00873EBD" w:rsidP="007F7D01">
      <w:pPr>
        <w:numPr>
          <w:ilvl w:val="0"/>
          <w:numId w:val="27"/>
        </w:numPr>
        <w:spacing w:before="0"/>
        <w:rPr>
          <w:rFonts w:eastAsia="Arial Unicode MS" w:cs="Arial"/>
          <w:sz w:val="24"/>
          <w:szCs w:val="24"/>
          <w:lang w:val="sr-Latn-CS"/>
        </w:rPr>
      </w:pPr>
      <w:r w:rsidRPr="005C28FB">
        <w:rPr>
          <w:rFonts w:eastAsia="Arial Unicode MS" w:cs="Arial"/>
          <w:sz w:val="24"/>
          <w:szCs w:val="24"/>
          <w:lang w:val="sr-Latn-CS"/>
        </w:rPr>
        <w:t>праћење степена и динамике реализације Уговора;</w:t>
      </w:r>
    </w:p>
    <w:p w:rsidR="00873EBD" w:rsidRPr="005C28FB" w:rsidRDefault="00873EBD" w:rsidP="007F7D01">
      <w:pPr>
        <w:numPr>
          <w:ilvl w:val="0"/>
          <w:numId w:val="27"/>
        </w:numPr>
        <w:spacing w:before="0"/>
        <w:rPr>
          <w:rFonts w:eastAsia="Arial Unicode MS" w:cs="Arial"/>
          <w:sz w:val="24"/>
          <w:szCs w:val="24"/>
          <w:lang w:val="sr-Latn-CS"/>
        </w:rPr>
      </w:pPr>
      <w:r w:rsidRPr="005C28FB">
        <w:rPr>
          <w:rFonts w:eastAsia="Arial Unicode MS" w:cs="Arial"/>
          <w:sz w:val="24"/>
          <w:szCs w:val="24"/>
          <w:lang w:val="sr-Latn-CS"/>
        </w:rPr>
        <w:t>праћење датума истека Уговора;</w:t>
      </w:r>
    </w:p>
    <w:p w:rsidR="00873EBD" w:rsidRPr="005C28FB" w:rsidRDefault="00873EBD" w:rsidP="007F7D01">
      <w:pPr>
        <w:numPr>
          <w:ilvl w:val="0"/>
          <w:numId w:val="27"/>
        </w:numPr>
        <w:spacing w:before="0"/>
        <w:rPr>
          <w:rFonts w:eastAsia="Arial Unicode MS" w:cs="Arial"/>
          <w:sz w:val="24"/>
          <w:szCs w:val="24"/>
          <w:lang w:val="sr-Latn-CS"/>
        </w:rPr>
      </w:pPr>
      <w:r w:rsidRPr="005C28FB">
        <w:rPr>
          <w:rFonts w:eastAsia="Arial Unicode MS" w:cs="Arial"/>
          <w:sz w:val="24"/>
          <w:szCs w:val="24"/>
          <w:lang w:val="sr-Latn-CS"/>
        </w:rPr>
        <w:t>праћење усаглашености уговорених и реализованих позиција и евентуалних одступања.</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Извођач радова именује  ________________________</w:t>
      </w:r>
    </w:p>
    <w:p w:rsidR="00873EBD" w:rsidRPr="005C28FB" w:rsidRDefault="00873EBD" w:rsidP="00D24ECC">
      <w:pPr>
        <w:spacing w:before="0"/>
        <w:rPr>
          <w:rFonts w:eastAsia="Arial Unicode MS" w:cs="Arial"/>
          <w:sz w:val="24"/>
          <w:szCs w:val="24"/>
          <w:lang w:val="sr-Cyrl-CS"/>
        </w:rPr>
      </w:pP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РАСКИД УГОВОРА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2</w:t>
      </w:r>
      <w:r w:rsidR="00E95F4F" w:rsidRPr="005C28FB">
        <w:rPr>
          <w:rFonts w:eastAsia="Arial Unicode MS" w:cs="Arial"/>
          <w:sz w:val="24"/>
          <w:szCs w:val="24"/>
        </w:rPr>
        <w:t>8</w:t>
      </w:r>
      <w:r w:rsidRPr="005C28FB">
        <w:rPr>
          <w:rFonts w:eastAsia="Arial Unicode MS" w:cs="Arial"/>
          <w:sz w:val="24"/>
          <w:szCs w:val="24"/>
          <w:lang w:val="sr-Cyrl-CS"/>
        </w:rPr>
        <w:t>.</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Уговор се може раскинути и на основу писаног споразума сагласношћу воља Уговорних страна.</w:t>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Наручилац има право на једнострани раскид Уговора у следећим случајевима:</w:t>
      </w:r>
    </w:p>
    <w:p w:rsidR="00873EBD" w:rsidRPr="005C28FB" w:rsidRDefault="00873EBD" w:rsidP="007F7D01">
      <w:pPr>
        <w:numPr>
          <w:ilvl w:val="0"/>
          <w:numId w:val="28"/>
        </w:numPr>
        <w:spacing w:before="0"/>
        <w:rPr>
          <w:rFonts w:eastAsia="Arial Unicode MS" w:cs="Arial"/>
          <w:sz w:val="24"/>
          <w:szCs w:val="24"/>
          <w:lang w:val="sr-Latn-CS"/>
        </w:rPr>
      </w:pPr>
      <w:r w:rsidRPr="005C28FB">
        <w:rPr>
          <w:rFonts w:eastAsia="Arial Unicode MS" w:cs="Arial"/>
          <w:sz w:val="24"/>
          <w:szCs w:val="24"/>
          <w:lang w:val="sr-Latn-CS"/>
        </w:rPr>
        <w:t xml:space="preserve">уколико Извођач радова касни са извођењем радова дуже од 25 календарских дана, као и ако Извођач радова не изводи радове у складу са пројектно-техничком документацијом или из неоправданих разлога прекине </w:t>
      </w:r>
      <w:r w:rsidRPr="005C28FB">
        <w:rPr>
          <w:rFonts w:eastAsia="Arial Unicode MS" w:cs="Arial"/>
          <w:sz w:val="24"/>
          <w:szCs w:val="24"/>
        </w:rPr>
        <w:t>реализацију овог</w:t>
      </w:r>
      <w:r w:rsidRPr="005C28FB">
        <w:rPr>
          <w:rFonts w:eastAsia="Arial Unicode MS" w:cs="Arial"/>
          <w:sz w:val="24"/>
          <w:szCs w:val="24"/>
          <w:lang w:val="sr-Latn-CS"/>
        </w:rPr>
        <w:t>, а без сагласности Наручиоца;</w:t>
      </w:r>
    </w:p>
    <w:p w:rsidR="00873EBD" w:rsidRPr="005C28FB" w:rsidRDefault="00873EBD" w:rsidP="007F7D01">
      <w:pPr>
        <w:numPr>
          <w:ilvl w:val="0"/>
          <w:numId w:val="28"/>
        </w:numPr>
        <w:spacing w:before="0"/>
        <w:rPr>
          <w:rFonts w:eastAsia="Arial Unicode MS" w:cs="Arial"/>
          <w:sz w:val="24"/>
          <w:szCs w:val="24"/>
          <w:lang w:val="sr-Latn-CS"/>
        </w:rPr>
      </w:pPr>
      <w:r w:rsidRPr="005C28FB">
        <w:rPr>
          <w:rFonts w:eastAsia="Arial Unicode MS" w:cs="Arial"/>
          <w:sz w:val="24"/>
          <w:szCs w:val="24"/>
          <w:lang w:val="sr-Latn-CS"/>
        </w:rPr>
        <w:t xml:space="preserve">уколико извршени радови не одговарају прописима </w:t>
      </w:r>
      <w:r w:rsidRPr="005C28FB">
        <w:rPr>
          <w:rFonts w:eastAsia="Arial Unicode MS" w:cs="Arial"/>
          <w:sz w:val="24"/>
          <w:szCs w:val="24"/>
        </w:rPr>
        <w:t xml:space="preserve">Републике Србије </w:t>
      </w:r>
      <w:r w:rsidRPr="005C28FB">
        <w:rPr>
          <w:rFonts w:eastAsia="Arial Unicode MS" w:cs="Arial"/>
          <w:sz w:val="24"/>
          <w:szCs w:val="24"/>
          <w:lang w:val="sr-Latn-CS"/>
        </w:rPr>
        <w:t>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873EBD" w:rsidRPr="005C28FB" w:rsidRDefault="00873EBD" w:rsidP="007F7D01">
      <w:pPr>
        <w:numPr>
          <w:ilvl w:val="0"/>
          <w:numId w:val="28"/>
        </w:numPr>
        <w:spacing w:before="0"/>
        <w:rPr>
          <w:rFonts w:eastAsia="Arial Unicode MS" w:cs="Arial"/>
          <w:sz w:val="24"/>
          <w:szCs w:val="24"/>
          <w:lang w:val="sr-Latn-CS"/>
        </w:rPr>
      </w:pPr>
      <w:r w:rsidRPr="005C28FB">
        <w:rPr>
          <w:rFonts w:eastAsia="Arial Unicode MS" w:cs="Arial"/>
          <w:sz w:val="24"/>
          <w:szCs w:val="24"/>
          <w:lang w:val="sr-Latn-CS"/>
        </w:rPr>
        <w:t>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и пресек изведених радова до дана раскида уговора.</w:t>
      </w:r>
      <w:r w:rsidRPr="005C28FB">
        <w:rPr>
          <w:rFonts w:eastAsia="Arial Unicode MS" w:cs="Arial"/>
          <w:sz w:val="24"/>
          <w:szCs w:val="24"/>
          <w:lang w:val="sr-Latn-CS"/>
        </w:rPr>
        <w:tab/>
      </w: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 xml:space="preserve">Трошкове </w:t>
      </w:r>
      <w:r w:rsidRPr="005C28FB">
        <w:rPr>
          <w:rFonts w:eastAsia="Arial Unicode MS" w:cs="Arial"/>
          <w:sz w:val="24"/>
          <w:szCs w:val="24"/>
        </w:rPr>
        <w:t>једностраног раскида овог Уговора</w:t>
      </w:r>
      <w:r w:rsidRPr="005C28FB">
        <w:rPr>
          <w:rFonts w:eastAsia="Arial Unicode MS" w:cs="Arial"/>
          <w:sz w:val="24"/>
          <w:szCs w:val="24"/>
          <w:lang w:val="sr-Cyrl-CS"/>
        </w:rPr>
        <w:t xml:space="preserve"> сноси Уговорна страна која је одговорна за раскид уговора. </w:t>
      </w:r>
    </w:p>
    <w:p w:rsidR="00873EBD" w:rsidRPr="005C28FB" w:rsidRDefault="00873EBD" w:rsidP="00D24ECC">
      <w:pPr>
        <w:spacing w:before="0"/>
        <w:rPr>
          <w:rFonts w:eastAsia="Arial Unicode MS" w:cs="Arial"/>
          <w:sz w:val="24"/>
          <w:szCs w:val="24"/>
        </w:rPr>
      </w:pPr>
      <w:r w:rsidRPr="005C28FB">
        <w:rPr>
          <w:rFonts w:eastAsia="Arial Unicode MS" w:cs="Arial"/>
          <w:sz w:val="24"/>
          <w:szCs w:val="24"/>
          <w:lang w:val="sr-Cyrl-CS"/>
        </w:rPr>
        <w:t>Износ штете која настане раскидом Уговора утврђује Комисија састављена од представника Наручиоца и Извођача радова</w:t>
      </w:r>
      <w:r w:rsidRPr="005C28FB">
        <w:rPr>
          <w:rFonts w:eastAsia="Arial Unicode MS" w:cs="Arial"/>
          <w:sz w:val="24"/>
          <w:szCs w:val="24"/>
        </w:rPr>
        <w:t xml:space="preserve"> </w:t>
      </w:r>
      <w:r w:rsidRPr="005C28FB">
        <w:rPr>
          <w:rFonts w:eastAsia="Arial Unicode MS" w:cs="Arial"/>
          <w:sz w:val="24"/>
          <w:szCs w:val="24"/>
          <w:lang w:val="sr-Cyrl-CS"/>
        </w:rPr>
        <w:t>у</w:t>
      </w:r>
      <w:r w:rsidRPr="005C28FB">
        <w:rPr>
          <w:rFonts w:eastAsia="Arial Unicode MS" w:cs="Arial"/>
          <w:sz w:val="24"/>
          <w:szCs w:val="24"/>
        </w:rPr>
        <w:t xml:space="preserve"> свему у складу са одредбама ЗОО о раскиду уговора и правила о накнади штете</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РЕШАВАЊЕ СПОРОВА</w:t>
      </w:r>
    </w:p>
    <w:p w:rsidR="00D5360C" w:rsidRDefault="00ED3E36" w:rsidP="00ED3E36">
      <w:pPr>
        <w:tabs>
          <w:tab w:val="center" w:pos="4962"/>
          <w:tab w:val="left" w:pos="6045"/>
        </w:tabs>
        <w:jc w:val="left"/>
        <w:rPr>
          <w:rFonts w:eastAsia="Arial Unicode MS" w:cs="Arial"/>
          <w:sz w:val="24"/>
          <w:szCs w:val="24"/>
          <w:lang w:val="sr-Cyrl-CS"/>
        </w:rPr>
      </w:pPr>
      <w:r w:rsidRPr="005C28FB">
        <w:rPr>
          <w:rFonts w:eastAsia="Arial Unicode MS" w:cs="Arial"/>
          <w:sz w:val="24"/>
          <w:szCs w:val="24"/>
          <w:lang w:val="sr-Cyrl-CS"/>
        </w:rPr>
        <w:tab/>
      </w:r>
      <w:r w:rsidR="00873EBD" w:rsidRPr="005C28FB">
        <w:rPr>
          <w:rFonts w:eastAsia="Arial Unicode MS" w:cs="Arial"/>
          <w:sz w:val="24"/>
          <w:szCs w:val="24"/>
          <w:lang w:val="sr-Cyrl-CS"/>
        </w:rPr>
        <w:t xml:space="preserve">Члан </w:t>
      </w:r>
      <w:r w:rsidR="00E95F4F" w:rsidRPr="005C28FB">
        <w:rPr>
          <w:rFonts w:eastAsia="Arial Unicode MS" w:cs="Arial"/>
          <w:sz w:val="24"/>
          <w:szCs w:val="24"/>
          <w:lang w:val="sr-Cyrl-CS"/>
        </w:rPr>
        <w:t>29</w:t>
      </w:r>
      <w:r w:rsidR="00873EBD" w:rsidRPr="005C28FB">
        <w:rPr>
          <w:rFonts w:eastAsia="Arial Unicode MS" w:cs="Arial"/>
          <w:sz w:val="24"/>
          <w:szCs w:val="24"/>
          <w:lang w:val="sr-Cyrl-CS"/>
        </w:rPr>
        <w:t>.</w:t>
      </w:r>
    </w:p>
    <w:p w:rsidR="00873EBD" w:rsidRPr="005C28FB" w:rsidRDefault="00ED3E36" w:rsidP="00ED3E36">
      <w:pPr>
        <w:tabs>
          <w:tab w:val="center" w:pos="4962"/>
          <w:tab w:val="left" w:pos="6045"/>
        </w:tabs>
        <w:jc w:val="left"/>
        <w:rPr>
          <w:rFonts w:eastAsia="Arial Unicode MS" w:cs="Arial"/>
          <w:sz w:val="24"/>
          <w:szCs w:val="24"/>
          <w:lang w:val="sr-Cyrl-CS"/>
        </w:rPr>
      </w:pPr>
      <w:r w:rsidRPr="005C28FB">
        <w:rPr>
          <w:rFonts w:eastAsia="Arial Unicode MS" w:cs="Arial"/>
          <w:sz w:val="24"/>
          <w:szCs w:val="24"/>
          <w:lang w:val="sr-Cyrl-CS"/>
        </w:rPr>
        <w:tab/>
      </w:r>
    </w:p>
    <w:p w:rsidR="00873EBD" w:rsidRPr="005C28FB" w:rsidRDefault="00873EBD" w:rsidP="003D72F4">
      <w:pPr>
        <w:spacing w:before="0"/>
        <w:rPr>
          <w:rFonts w:eastAsia="Arial Unicode MS" w:cs="Arial"/>
          <w:sz w:val="24"/>
          <w:szCs w:val="24"/>
          <w:lang w:val="sr-Cyrl-CS"/>
        </w:rPr>
      </w:pPr>
      <w:r w:rsidRPr="005C28FB">
        <w:rPr>
          <w:rFonts w:eastAsia="Arial Unicode MS" w:cs="Arial"/>
          <w:sz w:val="24"/>
          <w:szCs w:val="24"/>
          <w:lang w:val="sr-Cyrl-C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873EBD" w:rsidRPr="005C28FB" w:rsidRDefault="00873EBD" w:rsidP="003D72F4">
      <w:pPr>
        <w:spacing w:before="0"/>
        <w:rPr>
          <w:rFonts w:eastAsia="Arial Unicode MS" w:cs="Arial"/>
          <w:sz w:val="24"/>
          <w:szCs w:val="24"/>
          <w:lang w:val="sr-Cyrl-CS"/>
        </w:rPr>
      </w:pPr>
      <w:r w:rsidRPr="005C28FB">
        <w:rPr>
          <w:rFonts w:eastAsia="Arial Unicode MS" w:cs="Arial"/>
          <w:sz w:val="24"/>
          <w:szCs w:val="24"/>
          <w:lang w:val="sr-Cyrl-CS"/>
        </w:rPr>
        <w:t>У случају да настали спор не може да се реши мирним путем, за спорове из овог уговора биће надлежан је Привредни суд у Београду.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ЗАВРШНЕ ОДРЕДБЕ</w:t>
      </w:r>
    </w:p>
    <w:p w:rsidR="00873EBD" w:rsidRDefault="00873EBD" w:rsidP="00D5360C">
      <w:pPr>
        <w:jc w:val="center"/>
        <w:rPr>
          <w:rFonts w:eastAsia="Arial Unicode MS" w:cs="Arial"/>
          <w:sz w:val="24"/>
          <w:szCs w:val="24"/>
        </w:rPr>
      </w:pPr>
      <w:r w:rsidRPr="005C28FB">
        <w:rPr>
          <w:rFonts w:eastAsia="Arial Unicode MS" w:cs="Arial"/>
          <w:sz w:val="24"/>
          <w:szCs w:val="24"/>
          <w:lang w:val="sr-Cyrl-CS"/>
        </w:rPr>
        <w:t>Члан</w:t>
      </w:r>
      <w:r w:rsidR="00E95F4F" w:rsidRPr="005C28FB">
        <w:rPr>
          <w:rFonts w:eastAsia="Arial Unicode MS" w:cs="Arial"/>
          <w:sz w:val="24"/>
          <w:szCs w:val="24"/>
        </w:rPr>
        <w:t xml:space="preserve"> 30</w:t>
      </w:r>
      <w:r w:rsidRPr="005C28FB">
        <w:rPr>
          <w:rFonts w:eastAsia="Arial Unicode MS" w:cs="Arial"/>
          <w:sz w:val="24"/>
          <w:szCs w:val="24"/>
        </w:rPr>
        <w:t>.</w:t>
      </w:r>
    </w:p>
    <w:p w:rsidR="00D5360C" w:rsidRPr="005C28FB" w:rsidRDefault="00D5360C" w:rsidP="00D5360C">
      <w:pPr>
        <w:jc w:val="center"/>
        <w:rPr>
          <w:rFonts w:eastAsia="Arial Unicode MS" w:cs="Arial"/>
          <w:sz w:val="24"/>
          <w:szCs w:val="24"/>
        </w:rPr>
      </w:pPr>
    </w:p>
    <w:p w:rsidR="00873EBD" w:rsidRPr="005C28FB" w:rsidRDefault="00873EBD" w:rsidP="003D72F4">
      <w:pPr>
        <w:spacing w:before="0"/>
        <w:rPr>
          <w:rFonts w:eastAsia="Arial Unicode MS" w:cs="Arial"/>
          <w:sz w:val="24"/>
          <w:szCs w:val="24"/>
          <w:lang w:val="sr-Cyrl-CS"/>
        </w:rPr>
      </w:pPr>
      <w:r w:rsidRPr="005C28FB">
        <w:rPr>
          <w:rFonts w:eastAsia="Arial Unicode MS" w:cs="Arial"/>
          <w:sz w:val="24"/>
          <w:szCs w:val="24"/>
          <w:lang w:val="sr-Cyrl-CS"/>
        </w:rPr>
        <w:t xml:space="preserve">Све евентуалне измене и допуне уговора, морају бити сачињене у писаној форми и потписане од стране </w:t>
      </w:r>
      <w:r w:rsidRPr="005C28FB">
        <w:rPr>
          <w:rFonts w:eastAsia="Arial Unicode MS" w:cs="Arial"/>
          <w:sz w:val="24"/>
          <w:szCs w:val="24"/>
        </w:rPr>
        <w:t>законских</w:t>
      </w:r>
      <w:r w:rsidRPr="005C28FB">
        <w:rPr>
          <w:rFonts w:eastAsia="Arial Unicode MS" w:cs="Arial"/>
          <w:sz w:val="24"/>
          <w:szCs w:val="24"/>
          <w:lang w:val="sr-Cyrl-CS"/>
        </w:rPr>
        <w:t xml:space="preserve"> заступника  </w:t>
      </w:r>
      <w:r w:rsidRPr="005C28FB">
        <w:rPr>
          <w:rFonts w:eastAsia="Arial Unicode MS" w:cs="Arial"/>
          <w:sz w:val="24"/>
          <w:szCs w:val="24"/>
        </w:rPr>
        <w:t>У</w:t>
      </w:r>
      <w:r w:rsidRPr="005C28FB">
        <w:rPr>
          <w:rFonts w:eastAsia="Arial Unicode MS" w:cs="Arial"/>
          <w:sz w:val="24"/>
          <w:szCs w:val="24"/>
          <w:lang w:val="sr-Cyrl-CS"/>
        </w:rPr>
        <w:t>говорних страна.</w:t>
      </w:r>
    </w:p>
    <w:p w:rsidR="00E9530E" w:rsidRPr="005C28FB" w:rsidRDefault="00E9530E" w:rsidP="003D72F4">
      <w:pPr>
        <w:spacing w:before="0"/>
        <w:rPr>
          <w:rFonts w:eastAsia="Arial Unicode MS" w:cs="Arial"/>
          <w:sz w:val="24"/>
          <w:szCs w:val="24"/>
        </w:rPr>
      </w:pPr>
      <w:r w:rsidRPr="005C28FB">
        <w:rPr>
          <w:rFonts w:eastAsia="Arial Unicode MS" w:cs="Arial"/>
          <w:sz w:val="24"/>
          <w:szCs w:val="24"/>
        </w:rPr>
        <w:t>Наручилац може повећати обим предмета Уговора из члана 1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w:t>
      </w:r>
    </w:p>
    <w:p w:rsidR="00873EBD" w:rsidRPr="005C28FB" w:rsidRDefault="00E95F4F" w:rsidP="00873EBD">
      <w:pPr>
        <w:jc w:val="center"/>
        <w:rPr>
          <w:rFonts w:eastAsia="Arial Unicode MS" w:cs="Arial"/>
          <w:sz w:val="24"/>
          <w:szCs w:val="24"/>
        </w:rPr>
      </w:pPr>
      <w:r w:rsidRPr="005C28FB">
        <w:rPr>
          <w:rFonts w:eastAsia="Arial Unicode MS" w:cs="Arial"/>
          <w:sz w:val="24"/>
          <w:szCs w:val="24"/>
        </w:rPr>
        <w:t>Члан 31</w:t>
      </w:r>
      <w:r w:rsidR="00873EBD" w:rsidRPr="005C28FB">
        <w:rPr>
          <w:rFonts w:eastAsia="Arial Unicode MS" w:cs="Arial"/>
          <w:sz w:val="24"/>
          <w:szCs w:val="24"/>
        </w:rPr>
        <w:t>.</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873EBD" w:rsidRDefault="00873EBD" w:rsidP="00873EBD">
      <w:pPr>
        <w:jc w:val="center"/>
        <w:rPr>
          <w:rFonts w:eastAsia="Arial Unicode MS" w:cs="Arial"/>
          <w:sz w:val="24"/>
          <w:szCs w:val="24"/>
          <w:lang w:val="sr-Cyrl-CS"/>
        </w:rPr>
      </w:pPr>
      <w:r w:rsidRPr="005C28FB">
        <w:rPr>
          <w:rFonts w:eastAsia="Arial Unicode MS" w:cs="Arial"/>
          <w:sz w:val="24"/>
          <w:szCs w:val="24"/>
          <w:lang w:val="sr-Cyrl-CS"/>
        </w:rPr>
        <w:t xml:space="preserve">Члан </w:t>
      </w:r>
      <w:r w:rsidRPr="005C28FB">
        <w:rPr>
          <w:rFonts w:eastAsia="Arial Unicode MS" w:cs="Arial"/>
          <w:sz w:val="24"/>
          <w:szCs w:val="24"/>
        </w:rPr>
        <w:t>3</w:t>
      </w:r>
      <w:r w:rsidR="00E95F4F" w:rsidRPr="005C28FB">
        <w:rPr>
          <w:rFonts w:eastAsia="Arial Unicode MS" w:cs="Arial"/>
          <w:sz w:val="24"/>
          <w:szCs w:val="24"/>
        </w:rPr>
        <w:t>2</w:t>
      </w:r>
      <w:r w:rsidRPr="005C28FB">
        <w:rPr>
          <w:rFonts w:eastAsia="Arial Unicode MS" w:cs="Arial"/>
          <w:sz w:val="24"/>
          <w:szCs w:val="24"/>
          <w:lang w:val="sr-Cyrl-CS"/>
        </w:rPr>
        <w:t>.</w:t>
      </w:r>
    </w:p>
    <w:p w:rsidR="001E2632" w:rsidRPr="005C28FB" w:rsidRDefault="001E2632" w:rsidP="00873EBD">
      <w:pPr>
        <w:jc w:val="center"/>
        <w:rPr>
          <w:rFonts w:eastAsia="Arial Unicode MS" w:cs="Arial"/>
          <w:sz w:val="24"/>
          <w:szCs w:val="24"/>
          <w:lang w:val="sr-Cyrl-CS"/>
        </w:rPr>
      </w:pPr>
    </w:p>
    <w:p w:rsidR="00873EBD" w:rsidRPr="005C28FB" w:rsidRDefault="00873EBD" w:rsidP="001E2632">
      <w:pPr>
        <w:spacing w:before="0"/>
        <w:rPr>
          <w:rFonts w:eastAsia="Arial Unicode MS" w:cs="Arial"/>
          <w:color w:val="000000" w:themeColor="text1"/>
          <w:sz w:val="24"/>
          <w:szCs w:val="24"/>
          <w:lang w:val="sr-Cyrl-CS"/>
        </w:rPr>
      </w:pPr>
      <w:r w:rsidRPr="005C28FB">
        <w:rPr>
          <w:rFonts w:eastAsia="Arial Unicode MS" w:cs="Arial"/>
          <w:color w:val="000000" w:themeColor="text1"/>
          <w:sz w:val="24"/>
          <w:szCs w:val="24"/>
          <w:lang w:val="sr-Cyrl-CS"/>
        </w:rPr>
        <w:t xml:space="preserve">Овај Уговор се сматра закљученим, када га потпишу законски заступници/овлашћени представници  Уговорних страна, а ступа на снагу када Извођач </w:t>
      </w:r>
      <w:r w:rsidRPr="005C28FB">
        <w:rPr>
          <w:rFonts w:eastAsia="Arial Unicode MS" w:cs="Arial"/>
          <w:color w:val="000000" w:themeColor="text1"/>
          <w:sz w:val="24"/>
          <w:szCs w:val="24"/>
        </w:rPr>
        <w:t xml:space="preserve">радова </w:t>
      </w:r>
      <w:r w:rsidRPr="005C28FB">
        <w:rPr>
          <w:rFonts w:eastAsia="Arial Unicode MS" w:cs="Arial"/>
          <w:color w:val="000000" w:themeColor="text1"/>
          <w:sz w:val="24"/>
          <w:szCs w:val="24"/>
          <w:lang w:val="sr-Cyrl-CS"/>
        </w:rPr>
        <w:t>испуни о</w:t>
      </w:r>
      <w:r w:rsidR="0034080D">
        <w:rPr>
          <w:rFonts w:eastAsia="Arial Unicode MS" w:cs="Arial"/>
          <w:color w:val="000000" w:themeColor="text1"/>
          <w:sz w:val="24"/>
          <w:szCs w:val="24"/>
          <w:lang w:val="sr-Cyrl-CS"/>
        </w:rPr>
        <w:t>дложни услов и достави банкарск</w:t>
      </w:r>
      <w:r w:rsidR="0034080D">
        <w:rPr>
          <w:rFonts w:eastAsia="Arial Unicode MS" w:cs="Arial"/>
          <w:color w:val="000000" w:themeColor="text1"/>
          <w:sz w:val="24"/>
          <w:szCs w:val="24"/>
          <w:lang w:val="sr-Cyrl-RS"/>
        </w:rPr>
        <w:t>у</w:t>
      </w:r>
      <w:r w:rsidR="0034080D">
        <w:rPr>
          <w:rFonts w:eastAsia="Arial Unicode MS" w:cs="Arial"/>
          <w:color w:val="000000" w:themeColor="text1"/>
          <w:sz w:val="24"/>
          <w:szCs w:val="24"/>
          <w:lang w:val="sr-Cyrl-CS"/>
        </w:rPr>
        <w:t xml:space="preserve"> гаранцију за добро извршење посла</w:t>
      </w:r>
      <w:r w:rsidRPr="005C28FB">
        <w:rPr>
          <w:rFonts w:eastAsia="Arial Unicode MS" w:cs="Arial"/>
          <w:color w:val="000000" w:themeColor="text1"/>
          <w:sz w:val="24"/>
          <w:szCs w:val="24"/>
          <w:lang w:val="sr-Cyrl-CS"/>
        </w:rPr>
        <w:t xml:space="preserve"> из члана 7. овог Уговора.</w:t>
      </w:r>
    </w:p>
    <w:p w:rsidR="00873EBD" w:rsidRPr="005C28FB" w:rsidRDefault="00873EBD" w:rsidP="001E2632">
      <w:pPr>
        <w:spacing w:before="0"/>
        <w:rPr>
          <w:rFonts w:eastAsia="Arial Unicode MS" w:cs="Arial"/>
          <w:color w:val="000000" w:themeColor="text1"/>
          <w:sz w:val="24"/>
          <w:szCs w:val="24"/>
        </w:rPr>
      </w:pPr>
      <w:r w:rsidRPr="005C28FB">
        <w:rPr>
          <w:rFonts w:eastAsia="Arial Unicode MS" w:cs="Arial"/>
          <w:color w:val="000000" w:themeColor="text1"/>
          <w:sz w:val="24"/>
          <w:szCs w:val="24"/>
        </w:rPr>
        <w:t>Овај Уговор важи до обостр</w:t>
      </w:r>
      <w:r w:rsidR="00403489" w:rsidRPr="005C28FB">
        <w:rPr>
          <w:rFonts w:eastAsia="Arial Unicode MS" w:cs="Arial"/>
          <w:color w:val="000000" w:themeColor="text1"/>
          <w:sz w:val="24"/>
          <w:szCs w:val="24"/>
        </w:rPr>
        <w:t>аног испуњења Уговорних обавеза.</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3</w:t>
      </w:r>
      <w:r w:rsidR="00E95F4F" w:rsidRPr="005C28FB">
        <w:rPr>
          <w:rFonts w:eastAsia="Arial Unicode MS" w:cs="Arial"/>
          <w:sz w:val="24"/>
          <w:szCs w:val="24"/>
          <w:lang w:val="sr-Cyrl-CS"/>
        </w:rPr>
        <w:t>3</w:t>
      </w:r>
      <w:r w:rsidRPr="005C28FB">
        <w:rPr>
          <w:rFonts w:eastAsia="Arial Unicode MS" w:cs="Arial"/>
          <w:sz w:val="24"/>
          <w:szCs w:val="24"/>
          <w:lang w:val="sr-Cyrl-CS"/>
        </w:rPr>
        <w:t>.</w:t>
      </w:r>
    </w:p>
    <w:p w:rsidR="00D24ECC" w:rsidRPr="005C28FB" w:rsidRDefault="00D24ECC" w:rsidP="00873EBD">
      <w:pPr>
        <w:jc w:val="center"/>
        <w:rPr>
          <w:rFonts w:eastAsia="Arial Unicode MS" w:cs="Arial"/>
          <w:sz w:val="24"/>
          <w:szCs w:val="24"/>
          <w:lang w:val="sr-Cyrl-CS"/>
        </w:rPr>
      </w:pPr>
    </w:p>
    <w:p w:rsidR="00873EBD" w:rsidRPr="005C28FB" w:rsidRDefault="00873EBD" w:rsidP="00D24ECC">
      <w:pPr>
        <w:spacing w:before="0"/>
        <w:rPr>
          <w:rFonts w:eastAsia="Arial Unicode MS" w:cs="Arial"/>
          <w:sz w:val="24"/>
          <w:szCs w:val="24"/>
          <w:lang w:val="sr-Cyrl-CS"/>
        </w:rPr>
      </w:pPr>
      <w:r w:rsidRPr="005C28FB">
        <w:rPr>
          <w:rFonts w:eastAsia="Arial Unicode MS" w:cs="Arial"/>
          <w:sz w:val="24"/>
          <w:szCs w:val="24"/>
          <w:lang w:val="sr-Cyrl-CS"/>
        </w:rPr>
        <w:t xml:space="preserve">Саставни део овог Уговора чине </w:t>
      </w:r>
      <w:r w:rsidRPr="005C28FB">
        <w:rPr>
          <w:rFonts w:eastAsia="Arial Unicode MS" w:cs="Arial"/>
          <w:sz w:val="24"/>
          <w:szCs w:val="24"/>
        </w:rPr>
        <w:t>П</w:t>
      </w:r>
      <w:r w:rsidRPr="005C28FB">
        <w:rPr>
          <w:rFonts w:eastAsia="Arial Unicode MS" w:cs="Arial"/>
          <w:sz w:val="24"/>
          <w:szCs w:val="24"/>
          <w:lang w:val="sr-Cyrl-CS"/>
        </w:rPr>
        <w:t xml:space="preserve">рилози: </w:t>
      </w:r>
    </w:p>
    <w:p w:rsidR="00873EBD" w:rsidRPr="005C28FB" w:rsidRDefault="00873EBD" w:rsidP="007F7D01">
      <w:pPr>
        <w:numPr>
          <w:ilvl w:val="0"/>
          <w:numId w:val="29"/>
        </w:numPr>
        <w:spacing w:before="0"/>
        <w:rPr>
          <w:rFonts w:eastAsia="Arial Unicode MS" w:cs="Arial"/>
          <w:sz w:val="24"/>
          <w:szCs w:val="24"/>
          <w:lang w:val="sr-Latn-CS"/>
        </w:rPr>
      </w:pPr>
      <w:r w:rsidRPr="005C28FB">
        <w:rPr>
          <w:rFonts w:eastAsia="Arial Unicode MS" w:cs="Arial"/>
          <w:sz w:val="24"/>
          <w:szCs w:val="24"/>
          <w:lang w:val="sr-Latn-CS"/>
        </w:rPr>
        <w:t>Понуда Извођача радова, број ________ од __________. године, која је код Наручиоца заведена под бројем _________ дана ___________. године. (не попуњава понуђач)</w:t>
      </w:r>
    </w:p>
    <w:p w:rsidR="00873EBD" w:rsidRPr="005C28FB" w:rsidRDefault="00F4037D" w:rsidP="007F7D01">
      <w:pPr>
        <w:numPr>
          <w:ilvl w:val="0"/>
          <w:numId w:val="29"/>
        </w:numPr>
        <w:spacing w:before="0"/>
        <w:rPr>
          <w:rFonts w:eastAsia="Arial Unicode MS" w:cs="Arial"/>
          <w:sz w:val="24"/>
          <w:szCs w:val="24"/>
          <w:lang w:val="sr-Latn-CS"/>
        </w:rPr>
      </w:pPr>
      <w:r>
        <w:rPr>
          <w:rFonts w:eastAsia="Arial Unicode MS" w:cs="Arial"/>
          <w:sz w:val="24"/>
          <w:szCs w:val="24"/>
          <w:lang w:val="sr-Cyrl-RS"/>
        </w:rPr>
        <w:t xml:space="preserve">Техничка </w:t>
      </w:r>
      <w:r w:rsidR="007F0E74">
        <w:rPr>
          <w:rFonts w:eastAsia="Arial Unicode MS" w:cs="Arial"/>
          <w:sz w:val="24"/>
          <w:szCs w:val="24"/>
          <w:lang w:val="sr-Cyrl-RS"/>
        </w:rPr>
        <w:t>С</w:t>
      </w:r>
      <w:r w:rsidR="00403489" w:rsidRPr="005C28FB">
        <w:rPr>
          <w:rFonts w:eastAsia="Arial Unicode MS" w:cs="Arial"/>
          <w:sz w:val="24"/>
          <w:szCs w:val="24"/>
          <w:lang w:val="sr-Latn-CS"/>
        </w:rPr>
        <w:t>пецификација радова;</w:t>
      </w:r>
    </w:p>
    <w:p w:rsidR="00873EBD" w:rsidRPr="005C28FB" w:rsidRDefault="00873EBD" w:rsidP="007F7D01">
      <w:pPr>
        <w:numPr>
          <w:ilvl w:val="0"/>
          <w:numId w:val="29"/>
        </w:numPr>
        <w:spacing w:before="0"/>
        <w:rPr>
          <w:rFonts w:eastAsia="Arial Unicode MS" w:cs="Arial"/>
          <w:sz w:val="24"/>
          <w:szCs w:val="24"/>
          <w:lang w:val="sr-Latn-CS"/>
        </w:rPr>
      </w:pPr>
      <w:r w:rsidRPr="005C28FB">
        <w:rPr>
          <w:rFonts w:eastAsia="Arial Unicode MS" w:cs="Arial"/>
          <w:sz w:val="24"/>
          <w:szCs w:val="24"/>
          <w:lang w:val="sr-Latn-CS"/>
        </w:rPr>
        <w:t>Прилог о безбедности и здрављу на раду</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3</w:t>
      </w:r>
      <w:r w:rsidR="00E95F4F" w:rsidRPr="005C28FB">
        <w:rPr>
          <w:rFonts w:eastAsia="Arial Unicode MS" w:cs="Arial"/>
          <w:sz w:val="24"/>
          <w:szCs w:val="24"/>
          <w:lang w:val="sr-Cyrl-CS"/>
        </w:rPr>
        <w:t>4</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rPr>
      </w:pPr>
      <w:r w:rsidRPr="005C28FB">
        <w:rPr>
          <w:rFonts w:eastAsia="Arial Unicode MS" w:cs="Arial"/>
          <w:sz w:val="24"/>
          <w:szCs w:val="24"/>
          <w:lang w:val="sr-Cyrl-CS"/>
        </w:rPr>
        <w:t xml:space="preserve">За све што није регулисано овим Уговором примењују се одредбе </w:t>
      </w:r>
      <w:r w:rsidRPr="005C28FB">
        <w:rPr>
          <w:rFonts w:eastAsia="Arial Unicode MS" w:cs="Arial"/>
          <w:sz w:val="24"/>
          <w:szCs w:val="24"/>
        </w:rPr>
        <w:t>ЗОО и других прописа Републике Србије.</w:t>
      </w:r>
    </w:p>
    <w:p w:rsidR="00873EBD" w:rsidRPr="005C28FB" w:rsidRDefault="00873EBD" w:rsidP="00873EBD">
      <w:pPr>
        <w:jc w:val="center"/>
        <w:rPr>
          <w:rFonts w:eastAsia="Arial Unicode MS" w:cs="Arial"/>
          <w:sz w:val="24"/>
          <w:szCs w:val="24"/>
          <w:lang w:val="sr-Cyrl-CS"/>
        </w:rPr>
      </w:pPr>
      <w:r w:rsidRPr="005C28FB">
        <w:rPr>
          <w:rFonts w:eastAsia="Arial Unicode MS" w:cs="Arial"/>
          <w:sz w:val="24"/>
          <w:szCs w:val="24"/>
          <w:lang w:val="sr-Cyrl-CS"/>
        </w:rPr>
        <w:t>Члан 3</w:t>
      </w:r>
      <w:r w:rsidR="00E95F4F" w:rsidRPr="005C28FB">
        <w:rPr>
          <w:rFonts w:eastAsia="Arial Unicode MS" w:cs="Arial"/>
          <w:sz w:val="24"/>
          <w:szCs w:val="24"/>
          <w:lang w:val="sr-Cyrl-CS"/>
        </w:rPr>
        <w:t>5</w:t>
      </w:r>
      <w:r w:rsidRPr="005C28FB">
        <w:rPr>
          <w:rFonts w:eastAsia="Arial Unicode MS" w:cs="Arial"/>
          <w:sz w:val="24"/>
          <w:szCs w:val="24"/>
          <w:lang w:val="sr-Cyrl-CS"/>
        </w:rPr>
        <w:t>.</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rPr>
        <w:t xml:space="preserve">Овај </w:t>
      </w:r>
      <w:r w:rsidRPr="005C28FB">
        <w:rPr>
          <w:rFonts w:eastAsia="Arial Unicode MS" w:cs="Arial"/>
          <w:sz w:val="24"/>
          <w:szCs w:val="24"/>
          <w:lang w:val="sr-Cyrl-CS"/>
        </w:rPr>
        <w:t xml:space="preserve">Уговор је сачињен у 6 (шест) истоветних примерака од којих свакој Уговорној страни припада по 3 (три) </w:t>
      </w:r>
      <w:r w:rsidRPr="005C28FB">
        <w:rPr>
          <w:rFonts w:eastAsia="Arial Unicode MS" w:cs="Arial"/>
          <w:sz w:val="24"/>
          <w:szCs w:val="24"/>
        </w:rPr>
        <w:t xml:space="preserve"> идентична </w:t>
      </w:r>
      <w:r w:rsidRPr="005C28FB">
        <w:rPr>
          <w:rFonts w:eastAsia="Arial Unicode MS" w:cs="Arial"/>
          <w:sz w:val="24"/>
          <w:szCs w:val="24"/>
          <w:lang w:val="sr-Cyrl-CS"/>
        </w:rPr>
        <w:t xml:space="preserve">примерка.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              За   НАРУЧИОЦА                                            За  ИЗВОЂАЧА РАДОВА: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              Јавно предузеће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„Електропривреда Србије“,Београд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                                                                        М.П</w:t>
      </w:r>
    </w:p>
    <w:p w:rsidR="002714E1" w:rsidRPr="005C28FB" w:rsidRDefault="002714E1" w:rsidP="00873EBD">
      <w:pPr>
        <w:rPr>
          <w:rFonts w:eastAsia="Arial Unicode MS" w:cs="Arial"/>
          <w:sz w:val="24"/>
          <w:szCs w:val="24"/>
          <w:lang w:val="sr-Cyrl-CS"/>
        </w:rPr>
      </w:pPr>
    </w:p>
    <w:p w:rsidR="002714E1" w:rsidRPr="005C28FB" w:rsidRDefault="002714E1" w:rsidP="002714E1">
      <w:pPr>
        <w:spacing w:before="360"/>
        <w:rPr>
          <w:rFonts w:cs="Arial"/>
          <w:bCs/>
          <w:i/>
          <w:iCs/>
          <w:color w:val="000000"/>
          <w:sz w:val="24"/>
          <w:szCs w:val="24"/>
        </w:rPr>
      </w:pPr>
      <w:r w:rsidRPr="005C28FB">
        <w:rPr>
          <w:rFonts w:cs="Arial"/>
          <w:i/>
          <w:sz w:val="24"/>
          <w:szCs w:val="24"/>
        </w:rPr>
        <w:t>Напомена</w:t>
      </w:r>
      <w:r w:rsidRPr="005C28FB">
        <w:rPr>
          <w:rFonts w:cs="Arial"/>
          <w:sz w:val="24"/>
          <w:szCs w:val="24"/>
        </w:rPr>
        <w:t>:</w:t>
      </w:r>
      <w:r w:rsidRPr="005C28FB">
        <w:rPr>
          <w:rFonts w:cs="Arial"/>
          <w:i/>
          <w:sz w:val="24"/>
          <w:szCs w:val="24"/>
        </w:rPr>
        <w:t xml:space="preserve"> </w:t>
      </w:r>
      <w:r w:rsidRPr="005C28FB">
        <w:rPr>
          <w:rFonts w:cs="Arial"/>
          <w:i/>
          <w:sz w:val="24"/>
          <w:szCs w:val="24"/>
          <w:lang w:val="sr-Cyrl-CS"/>
        </w:rPr>
        <w:t>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C28FB">
        <w:rPr>
          <w:rFonts w:cs="Arial"/>
          <w:i/>
          <w:color w:val="000000"/>
          <w:sz w:val="24"/>
          <w:szCs w:val="24"/>
          <w:lang w:val="sr-Cyrl-CS"/>
        </w:rPr>
        <w:t>.</w:t>
      </w:r>
      <w:r w:rsidRPr="005C28FB">
        <w:rPr>
          <w:rFonts w:cs="Arial"/>
          <w:bCs/>
          <w:i/>
          <w:iCs/>
          <w:color w:val="000000"/>
          <w:sz w:val="24"/>
          <w:szCs w:val="24"/>
        </w:rPr>
        <w:t xml:space="preserve"> </w:t>
      </w:r>
    </w:p>
    <w:p w:rsidR="002714E1" w:rsidRPr="005C28FB" w:rsidRDefault="002714E1" w:rsidP="00873EBD">
      <w:pPr>
        <w:rPr>
          <w:rFonts w:eastAsia="Arial Unicode MS" w:cs="Arial"/>
          <w:sz w:val="24"/>
          <w:szCs w:val="24"/>
          <w:lang w:val="sr-Cyrl-CS"/>
        </w:rPr>
      </w:pPr>
    </w:p>
    <w:p w:rsidR="00D42776" w:rsidRPr="005C28FB" w:rsidRDefault="0051227B" w:rsidP="00403489">
      <w:pPr>
        <w:spacing w:before="0"/>
        <w:rPr>
          <w:rFonts w:eastAsia="Arial Unicode MS" w:cs="Arial"/>
          <w:sz w:val="24"/>
          <w:szCs w:val="24"/>
          <w:lang w:val="sr-Cyrl-CS"/>
        </w:rPr>
      </w:pPr>
      <w:r w:rsidRPr="005C28FB">
        <w:rPr>
          <w:rFonts w:cs="Arial"/>
          <w:sz w:val="24"/>
          <w:szCs w:val="24"/>
          <w:lang w:val="sr-Cyrl-CS"/>
        </w:rPr>
        <w:t xml:space="preserve">                                   </w:t>
      </w:r>
    </w:p>
    <w:p w:rsidR="00D42776" w:rsidRPr="005C28FB" w:rsidRDefault="00D42776" w:rsidP="00873EBD">
      <w:pPr>
        <w:rPr>
          <w:rFonts w:eastAsia="Arial Unicode MS" w:cs="Arial"/>
          <w:sz w:val="24"/>
          <w:szCs w:val="24"/>
          <w:lang w:val="sr-Cyrl-CS"/>
        </w:rPr>
      </w:pPr>
    </w:p>
    <w:p w:rsidR="003F266C" w:rsidRDefault="003F266C" w:rsidP="00873EBD">
      <w:pPr>
        <w:rPr>
          <w:rFonts w:eastAsia="Arial Unicode MS" w:cs="Arial"/>
          <w:sz w:val="24"/>
          <w:szCs w:val="24"/>
          <w:lang w:val="sr-Cyrl-CS"/>
        </w:rPr>
      </w:pPr>
    </w:p>
    <w:p w:rsidR="007F0E74" w:rsidRDefault="007F0E74" w:rsidP="00873EBD">
      <w:pPr>
        <w:rPr>
          <w:rFonts w:eastAsia="Arial Unicode MS" w:cs="Arial"/>
          <w:sz w:val="24"/>
          <w:szCs w:val="24"/>
          <w:lang w:val="sr-Cyrl-CS"/>
        </w:rPr>
      </w:pPr>
    </w:p>
    <w:p w:rsidR="007F0E74" w:rsidRDefault="007F0E74" w:rsidP="00873EBD">
      <w:pPr>
        <w:rPr>
          <w:rFonts w:eastAsia="Arial Unicode MS" w:cs="Arial"/>
          <w:sz w:val="24"/>
          <w:szCs w:val="24"/>
          <w:lang w:val="sr-Cyrl-CS"/>
        </w:rPr>
      </w:pPr>
    </w:p>
    <w:p w:rsidR="002C58A1" w:rsidRDefault="002C58A1" w:rsidP="00873EBD">
      <w:pPr>
        <w:rPr>
          <w:rFonts w:eastAsia="Arial Unicode MS" w:cs="Arial"/>
          <w:sz w:val="24"/>
          <w:szCs w:val="24"/>
          <w:lang w:val="sr-Cyrl-CS"/>
        </w:rPr>
      </w:pPr>
    </w:p>
    <w:p w:rsidR="002C58A1" w:rsidRDefault="002C58A1" w:rsidP="00873EBD">
      <w:pPr>
        <w:rPr>
          <w:rFonts w:eastAsia="Arial Unicode MS" w:cs="Arial"/>
          <w:sz w:val="24"/>
          <w:szCs w:val="24"/>
          <w:lang w:val="sr-Cyrl-CS"/>
        </w:rPr>
      </w:pPr>
    </w:p>
    <w:p w:rsidR="007F0E74" w:rsidRDefault="007F0E74" w:rsidP="00873EBD">
      <w:pPr>
        <w:rPr>
          <w:rFonts w:eastAsia="Arial Unicode MS" w:cs="Arial"/>
          <w:sz w:val="24"/>
          <w:szCs w:val="24"/>
          <w:lang w:val="sr-Cyrl-CS"/>
        </w:rPr>
      </w:pPr>
    </w:p>
    <w:p w:rsidR="001E2632" w:rsidRDefault="001E2632" w:rsidP="00873EBD">
      <w:pPr>
        <w:rPr>
          <w:rFonts w:eastAsia="Arial Unicode MS" w:cs="Arial"/>
          <w:sz w:val="24"/>
          <w:szCs w:val="24"/>
          <w:lang w:val="sr-Cyrl-CS"/>
        </w:rPr>
      </w:pPr>
    </w:p>
    <w:p w:rsidR="001E2632" w:rsidRDefault="001E2632" w:rsidP="00873EBD">
      <w:pPr>
        <w:rPr>
          <w:rFonts w:eastAsia="Arial Unicode MS" w:cs="Arial"/>
          <w:sz w:val="24"/>
          <w:szCs w:val="24"/>
          <w:lang w:val="sr-Cyrl-CS"/>
        </w:rPr>
      </w:pPr>
    </w:p>
    <w:p w:rsidR="00981235" w:rsidRDefault="00981235" w:rsidP="00873EBD">
      <w:pPr>
        <w:rPr>
          <w:rFonts w:eastAsia="Arial Unicode MS" w:cs="Arial"/>
          <w:sz w:val="24"/>
          <w:szCs w:val="24"/>
          <w:lang w:val="sr-Cyrl-CS"/>
        </w:rPr>
      </w:pPr>
    </w:p>
    <w:p w:rsidR="00981235" w:rsidRDefault="00981235" w:rsidP="00873EBD">
      <w:pPr>
        <w:rPr>
          <w:rFonts w:eastAsia="Arial Unicode MS" w:cs="Arial"/>
          <w:sz w:val="24"/>
          <w:szCs w:val="24"/>
          <w:lang w:val="sr-Cyrl-CS"/>
        </w:rPr>
      </w:pPr>
    </w:p>
    <w:p w:rsidR="001E2632" w:rsidRDefault="001E2632" w:rsidP="00873EBD">
      <w:pPr>
        <w:rPr>
          <w:rFonts w:eastAsia="Arial Unicode MS" w:cs="Arial"/>
          <w:sz w:val="24"/>
          <w:szCs w:val="24"/>
          <w:lang w:val="sr-Cyrl-CS"/>
        </w:rPr>
      </w:pPr>
    </w:p>
    <w:p w:rsidR="007F0E74" w:rsidRPr="005C28FB" w:rsidRDefault="007F0E74" w:rsidP="00873EBD">
      <w:pPr>
        <w:rPr>
          <w:rFonts w:eastAsia="Arial Unicode MS" w:cs="Arial"/>
          <w:sz w:val="24"/>
          <w:szCs w:val="24"/>
          <w:lang w:val="sr-Cyrl-CS"/>
        </w:rPr>
      </w:pPr>
    </w:p>
    <w:p w:rsidR="00873EBD" w:rsidRPr="005C28FB" w:rsidRDefault="00873EBD" w:rsidP="00873EBD">
      <w:pPr>
        <w:rPr>
          <w:rFonts w:eastAsia="Arial Unicode MS" w:cs="Arial"/>
          <w:b/>
          <w:sz w:val="24"/>
          <w:szCs w:val="24"/>
          <w:lang w:val="sr-Cyrl-CS"/>
        </w:rPr>
      </w:pPr>
      <w:r w:rsidRPr="005C28FB">
        <w:rPr>
          <w:rFonts w:eastAsia="Arial Unicode MS" w:cs="Arial"/>
          <w:b/>
          <w:sz w:val="24"/>
          <w:szCs w:val="24"/>
          <w:lang w:val="sr-Cyrl-CS"/>
        </w:rPr>
        <w:t>Прилог о безбедности и здрављу на раду</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p>
    <w:p w:rsidR="00F4037D" w:rsidRPr="00A37417" w:rsidRDefault="00873EBD" w:rsidP="007F7D01">
      <w:pPr>
        <w:numPr>
          <w:ilvl w:val="0"/>
          <w:numId w:val="40"/>
        </w:numPr>
        <w:rPr>
          <w:rFonts w:eastAsia="Arial Unicode MS" w:cs="Arial"/>
          <w:sz w:val="24"/>
          <w:szCs w:val="24"/>
          <w:lang w:val="sr-Latn-CS"/>
        </w:rPr>
      </w:pPr>
      <w:r w:rsidRPr="005C28FB">
        <w:rPr>
          <w:rFonts w:eastAsia="Arial Unicode MS" w:cs="Arial"/>
          <w:sz w:val="24"/>
          <w:szCs w:val="24"/>
          <w:lang w:val="sr-Cyrl-CS"/>
        </w:rPr>
        <w:t>1.Јавно предузеће „Електропривреда Србије“  Београд, Улица царице Милице бр. 2, Матичн</w:t>
      </w:r>
      <w:r w:rsidR="00ED3E36" w:rsidRPr="005C28FB">
        <w:rPr>
          <w:rFonts w:eastAsia="Arial Unicode MS" w:cs="Arial"/>
          <w:sz w:val="24"/>
          <w:szCs w:val="24"/>
          <w:lang w:val="sr-Cyrl-CS"/>
        </w:rPr>
        <w:t>и број 20053658, ПИБ 103920327</w:t>
      </w:r>
      <w:r w:rsidRPr="005C28FB">
        <w:rPr>
          <w:rFonts w:eastAsia="Arial Unicode MS" w:cs="Arial"/>
          <w:sz w:val="24"/>
          <w:szCs w:val="24"/>
          <w:lang w:val="sr-Cyrl-CS"/>
        </w:rPr>
        <w:t xml:space="preserve">, </w:t>
      </w:r>
      <w:r w:rsidR="00F4037D" w:rsidRPr="00A37417">
        <w:rPr>
          <w:rFonts w:eastAsia="Arial Unicode MS" w:cs="Arial"/>
          <w:sz w:val="24"/>
          <w:szCs w:val="24"/>
          <w:lang w:val="sr-Latn-CS"/>
        </w:rPr>
        <w:t xml:space="preserve">које заступа </w:t>
      </w:r>
      <w:r w:rsidR="00F4037D">
        <w:rPr>
          <w:rFonts w:eastAsia="Arial Unicode MS" w:cs="Arial"/>
          <w:sz w:val="24"/>
          <w:szCs w:val="24"/>
          <w:lang w:val="sr-Cyrl-RS"/>
        </w:rPr>
        <w:t>финансијски директор Снежана Бондеровић, по овлашћењу број 12.01.-47952/1-15 од 24.09.2015. године</w:t>
      </w:r>
      <w:r w:rsidR="00F4037D" w:rsidRPr="00A37417">
        <w:rPr>
          <w:rFonts w:eastAsia="Arial Unicode MS" w:cs="Arial"/>
          <w:sz w:val="24"/>
          <w:szCs w:val="24"/>
          <w:lang w:val="sr-Latn-CS"/>
        </w:rPr>
        <w:t xml:space="preserve"> (у даљем тексту: Наручилац)</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2._________________ из _________, Ул. _______ бр.__ Матични број _________, ПИБ _______, Текући рачун _____ Банка________,кога заступа ___________________, ______________(у даљем тексту: Извођач радова)</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док су чланови групе/подизвођачи:</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_________________ из _________, Ул. _______ бр.__ Матични број _________, ПИБ _______, Текући рачун _____ Банка___________ кога заступа __________.</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_________________ из _________, Ул. _______ бр.__ Матични број _________, ПИБ _______, Текући рачун _____ Банка _________,  кога заступа __________.</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 даљем тексту заједно: Уговорне стране)</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rPr>
      </w:pPr>
      <w:r w:rsidRPr="005C28FB">
        <w:rPr>
          <w:rFonts w:eastAsia="Arial Unicode MS" w:cs="Arial"/>
          <w:sz w:val="24"/>
          <w:szCs w:val="24"/>
          <w:lang w:val="sr-Cyrl-CS"/>
        </w:rPr>
        <w:tab/>
        <w:t>Наручилац и Извођач радова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w:t>
      </w:r>
      <w:r w:rsidRPr="005C28FB">
        <w:rPr>
          <w:rFonts w:eastAsia="Arial Unicode MS" w:cs="Arial"/>
          <w:sz w:val="24"/>
          <w:szCs w:val="24"/>
        </w:rPr>
        <w:t>, а у свему у складу са релевантним прописима Републике Србије.</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Наручилац посебно истиче и указује:</w:t>
      </w:r>
    </w:p>
    <w:p w:rsidR="00873EBD" w:rsidRPr="005C28FB" w:rsidRDefault="00873EBD" w:rsidP="007F7D01">
      <w:pPr>
        <w:numPr>
          <w:ilvl w:val="0"/>
          <w:numId w:val="30"/>
        </w:numPr>
        <w:rPr>
          <w:rFonts w:eastAsia="Arial Unicode MS" w:cs="Arial"/>
          <w:sz w:val="24"/>
          <w:szCs w:val="24"/>
          <w:lang w:val="sr-Latn-CS"/>
        </w:rPr>
      </w:pPr>
      <w:r w:rsidRPr="005C28FB">
        <w:rPr>
          <w:rFonts w:eastAsia="Arial Unicode MS" w:cs="Arial"/>
          <w:sz w:val="24"/>
          <w:szCs w:val="24"/>
          <w:lang w:val="sr-Latn-CS"/>
        </w:rPr>
        <w:t>Да је Пословна политика Наручиоца спровођење и унапређење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Наручиоца, који регулишу ову материју.</w:t>
      </w:r>
    </w:p>
    <w:p w:rsidR="00873EBD" w:rsidRPr="005C28FB" w:rsidRDefault="00873EBD" w:rsidP="007F7D01">
      <w:pPr>
        <w:numPr>
          <w:ilvl w:val="0"/>
          <w:numId w:val="30"/>
        </w:numPr>
        <w:rPr>
          <w:rFonts w:eastAsia="Arial Unicode MS" w:cs="Arial"/>
          <w:sz w:val="24"/>
          <w:szCs w:val="24"/>
          <w:lang w:val="sr-Latn-CS"/>
        </w:rPr>
      </w:pPr>
      <w:r w:rsidRPr="005C28FB">
        <w:rPr>
          <w:rFonts w:eastAsia="Arial Unicode MS" w:cs="Arial"/>
          <w:sz w:val="24"/>
          <w:szCs w:val="24"/>
          <w:lang w:val="sr-Latn-CS"/>
        </w:rPr>
        <w:t xml:space="preserve">Да Наручилац захтева од Извођача радова да се приликом пружања услуга/извођења радова које су предмет  овог Уговора, доследно придржава Пословне политике Наручиоца у вези са спровођењем и унапређењем безбедности и здравља на раду запослених и свих других лица која учествују у радним процесима Наручиоца,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Наручиоца, која регулишу ову материју, а све у циљу отклањања или смањења на </w:t>
      </w:r>
      <w:r w:rsidRPr="005C28FB">
        <w:rPr>
          <w:rFonts w:eastAsia="Arial Unicode MS" w:cs="Arial"/>
          <w:sz w:val="24"/>
          <w:szCs w:val="24"/>
          <w:lang w:val="sr-Latn-CS"/>
        </w:rPr>
        <w:lastRenderedPageBreak/>
        <w:t>најмањи могући ниво ризика од настанка повреда на раду или професионалних болести.</w:t>
      </w:r>
    </w:p>
    <w:p w:rsidR="00873EBD" w:rsidRPr="005C28FB" w:rsidRDefault="00873EBD" w:rsidP="007F7D01">
      <w:pPr>
        <w:numPr>
          <w:ilvl w:val="0"/>
          <w:numId w:val="30"/>
        </w:numPr>
        <w:rPr>
          <w:rFonts w:eastAsia="Arial Unicode MS" w:cs="Arial"/>
          <w:sz w:val="24"/>
          <w:szCs w:val="24"/>
          <w:lang w:val="sr-Latn-CS"/>
        </w:rPr>
      </w:pPr>
      <w:r w:rsidRPr="005C28FB">
        <w:rPr>
          <w:rFonts w:eastAsia="Arial Unicode MS" w:cs="Arial"/>
          <w:sz w:val="24"/>
          <w:szCs w:val="24"/>
          <w:lang w:val="sr-Latn-CS"/>
        </w:rPr>
        <w:t xml:space="preserve">Да Извођач радова прихвата захтеве Наручиоца из тачке 2. </w:t>
      </w:r>
      <w:r w:rsidRPr="005C28FB">
        <w:rPr>
          <w:rFonts w:eastAsia="Arial Unicode MS" w:cs="Arial"/>
          <w:sz w:val="24"/>
          <w:szCs w:val="24"/>
        </w:rPr>
        <w:t>о</w:t>
      </w:r>
      <w:r w:rsidRPr="005C28FB">
        <w:rPr>
          <w:rFonts w:eastAsia="Arial Unicode MS" w:cs="Arial"/>
          <w:sz w:val="24"/>
          <w:szCs w:val="24"/>
          <w:lang w:val="sr-Latn-CS"/>
        </w:rPr>
        <w:t>вог става.</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1.</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Предмет овог Прилога је дефинисање права Наручиоца и права и обавеза Извођача радова, као и његових запослених и других лица која ангажује приликом извођења радова које су предмет Уговора , а у вези безбедности и здравља на раду (у даљем тексту:БЗР)</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2.</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 xml:space="preserve">Извођач радова, његови запослени и сва друга лица која ангажује, дужни су да у току припрема за извођење радова који су предмет Уговора,у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Наручиоца.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3.</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извођење радова који су предмет Уговора, суседних објеката, пролазника или учесника у саобраћају.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4.</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обавести запослене и друга лица која ангажује приликом извођења радова које су предмет Уговора  о обавезама из овог Прилога.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5.</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његови запослени и сва друга лица која ангажује, дужни су да се у току припрема за извођење радова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Наручиоца, а посебно су дужни да се придржавају следећих правила:</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забрањено је избегавање примене и /или ометање спровођење БЗР;</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обавезно је поштовање правила коришћења средстава и опреме за личну заштиту на раду;</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процедуре Наручиоца за спровођење система контроле приступа и дозвола за рад увек морају да буду испоштоване,</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процедуре за изолацију и закључавање извора енергије и радних флуида увек морају да буду испоштоване;</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забрањено је уношење оружја унутар локација Наручиоца, као и неовлашћено фотографисање;</w:t>
      </w:r>
    </w:p>
    <w:p w:rsidR="00873EBD" w:rsidRPr="005C28FB" w:rsidRDefault="00873EBD" w:rsidP="007F7D01">
      <w:pPr>
        <w:numPr>
          <w:ilvl w:val="0"/>
          <w:numId w:val="31"/>
        </w:numPr>
        <w:rPr>
          <w:rFonts w:eastAsia="Arial Unicode MS" w:cs="Arial"/>
          <w:sz w:val="24"/>
          <w:szCs w:val="24"/>
          <w:lang w:val="sr-Latn-CS"/>
        </w:rPr>
      </w:pPr>
      <w:r w:rsidRPr="005C28FB">
        <w:rPr>
          <w:rFonts w:eastAsia="Arial Unicode MS" w:cs="Arial"/>
          <w:sz w:val="24"/>
          <w:szCs w:val="24"/>
          <w:lang w:val="sr-Latn-CS"/>
        </w:rPr>
        <w:t>обавезно је придржавање правила и сигнализације безбедности у саобраћају.</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lastRenderedPageBreak/>
        <w:t>Тачка 6.</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искључиво одговоран за безбедност и здравље својих запослених и свих других лица која ангажује приликом извођења радова које су предмет Уговора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 случају непоштовања правила БЗР, Наручилац неће сносити никакву одговорност нити исплатити накнаде/трошкове Извођачу радова по питању повреда на раду, односно оштећења средстава за рад.</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7.</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извођење радова који су предмет Уговора  , а све у складу са законским прописима из области БЗР, односно интерним документима Наручиоца.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8.</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извођење радова који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Наручиоца.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Уколико Наручилац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Наручиоца неће бити дозвољено.</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9.</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Наручиоцу најкасније три дана пре датума почетка радова достави:</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списак лица са њиховим својеручно потписаним изјавама из којих ће се видети да их је упознао са обавезама у складу са тачком 4. овог Прилога,</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списак средстава за рад која ће бити ангажована за извођење радова и</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податке о лицу за безбедност и здравље на раду</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Уз списак лица из става 1. ове тачке, Извођач радова је дужан да достави доказе о:</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извршеном оспособљавању запослених за безбедан и здрав рад,</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извршеним лекарским прегледима запослених,</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извршеним прегледима и испитивањима опреме за рад и</w:t>
      </w:r>
    </w:p>
    <w:p w:rsidR="00873EBD" w:rsidRPr="005C28FB" w:rsidRDefault="00873EBD" w:rsidP="007F7D01">
      <w:pPr>
        <w:numPr>
          <w:ilvl w:val="0"/>
          <w:numId w:val="32"/>
        </w:numPr>
        <w:spacing w:before="0"/>
        <w:rPr>
          <w:rFonts w:eastAsia="Arial Unicode MS" w:cs="Arial"/>
          <w:sz w:val="24"/>
          <w:szCs w:val="24"/>
          <w:lang w:val="sr-Latn-CS"/>
        </w:rPr>
      </w:pPr>
      <w:r w:rsidRPr="005C28FB">
        <w:rPr>
          <w:rFonts w:eastAsia="Arial Unicode MS" w:cs="Arial"/>
          <w:sz w:val="24"/>
          <w:szCs w:val="24"/>
          <w:lang w:val="sr-Latn-CS"/>
        </w:rPr>
        <w:t>коришћењу средстава и опреме за личну заштиту на раду.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10.</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Наручилац има право да врши контролу примене превентивних мера за безбедан и здрав рад приликом извођења радова које су предмет Уговора .</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лицу одређеном, у складу са прописима, од стране Наручиоца омогући спровођење контроле примене превентивних мера за безбедан и здрав рад.</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Наручилац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извођења радова док се не отклоне уочени недостаци и о томе одмах обавести Извођача радова и надлежну инспекцијску службу.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се обавезује да поступи по налогу Наручиоца из става 3.ове тачке.</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lastRenderedPageBreak/>
        <w:t>Тачка 11.</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Начин остваривања сарадње из ст. 1. и 2. ове тачке утврђује се писменим споразумом.</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Споразумом из става 3. ове тачке, из реда запослених код Наручиоца одређује се лице за координацију спровођења заједничких мера којима се обезбеђује безбедност и здравље свих запослених.</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12.</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благовремено извештава Наручиоца о свим догађајима из области БЗР који су настали приликом извођења радова који су предмет Уговора, а нарочито о свим инцидентима и акцидентима.</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Извођач радова је дужан да Наручиоцу достави копију Извештаја о повреди на раду који је издао за сваког свог запосленог који се повредио приликом извођења радова који су предмет Уговора   и то у року од 24 часа од сачињавања Извештаја о повреди на раду.</w:t>
      </w: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Тачка 13.</w:t>
      </w:r>
    </w:p>
    <w:p w:rsidR="00873EBD" w:rsidRPr="005C28FB" w:rsidRDefault="00873EBD" w:rsidP="00873EBD">
      <w:pPr>
        <w:rPr>
          <w:rFonts w:eastAsia="Arial Unicode MS" w:cs="Arial"/>
          <w:sz w:val="24"/>
          <w:szCs w:val="24"/>
          <w:lang w:val="sr-Cyrl-CS"/>
        </w:rPr>
      </w:pPr>
    </w:p>
    <w:p w:rsidR="00873EBD" w:rsidRPr="005C28FB" w:rsidRDefault="00873EBD" w:rsidP="00873EBD">
      <w:pPr>
        <w:rPr>
          <w:rFonts w:eastAsia="Arial Unicode MS" w:cs="Arial"/>
          <w:sz w:val="24"/>
          <w:szCs w:val="24"/>
          <w:lang w:val="sr-Cyrl-CS"/>
        </w:rPr>
      </w:pPr>
      <w:r w:rsidRPr="005C28FB">
        <w:rPr>
          <w:rFonts w:eastAsia="Arial Unicode MS" w:cs="Arial"/>
          <w:sz w:val="24"/>
          <w:szCs w:val="24"/>
          <w:lang w:val="sr-Cyrl-CS"/>
        </w:rPr>
        <w:t>Овај Прилог је сачињен у 6 (шест) истоветних примерака, од којих по три примерка задржавају Наручилац и Извођач радова.</w:t>
      </w:r>
    </w:p>
    <w:p w:rsidR="00873EBD" w:rsidRPr="005C28FB" w:rsidRDefault="00873EBD" w:rsidP="00873EBD">
      <w:pPr>
        <w:rPr>
          <w:rFonts w:eastAsia="Arial Unicode MS" w:cs="Arial"/>
          <w:sz w:val="24"/>
          <w:szCs w:val="24"/>
          <w:lang w:val="sr-Cyrl-CS"/>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Default="001E2632" w:rsidP="00873EBD">
      <w:pPr>
        <w:pStyle w:val="KDPodnaslov1"/>
        <w:spacing w:before="0"/>
        <w:ind w:left="465"/>
        <w:rPr>
          <w:rFonts w:cs="Arial"/>
          <w:sz w:val="24"/>
          <w:szCs w:val="24"/>
        </w:rPr>
      </w:pPr>
    </w:p>
    <w:p w:rsidR="001E2632" w:rsidRPr="005C28FB" w:rsidRDefault="001E2632" w:rsidP="00873EBD">
      <w:pPr>
        <w:pStyle w:val="KDPodnaslov1"/>
        <w:spacing w:before="0"/>
        <w:ind w:left="465"/>
        <w:rPr>
          <w:rFonts w:cs="Arial"/>
          <w:sz w:val="24"/>
          <w:szCs w:val="24"/>
        </w:rPr>
      </w:pPr>
    </w:p>
    <w:p w:rsidR="001E2632" w:rsidRDefault="001E2632" w:rsidP="001D38D8">
      <w:pPr>
        <w:spacing w:before="0"/>
        <w:jc w:val="center"/>
        <w:rPr>
          <w:rFonts w:cs="Arial"/>
          <w:b/>
          <w:sz w:val="24"/>
          <w:szCs w:val="24"/>
          <w:lang w:val="sr-Cyrl-CS"/>
        </w:rPr>
      </w:pPr>
    </w:p>
    <w:p w:rsidR="001D38D8" w:rsidRPr="005C28FB" w:rsidRDefault="001D38D8" w:rsidP="001D38D8">
      <w:pPr>
        <w:spacing w:before="0"/>
        <w:jc w:val="center"/>
        <w:rPr>
          <w:rFonts w:cs="Arial"/>
          <w:b/>
          <w:sz w:val="24"/>
          <w:szCs w:val="24"/>
          <w:lang w:val="sr-Cyrl-CS"/>
        </w:rPr>
      </w:pPr>
      <w:r w:rsidRPr="005C28FB">
        <w:rPr>
          <w:rFonts w:cs="Arial"/>
          <w:b/>
          <w:sz w:val="24"/>
          <w:szCs w:val="24"/>
          <w:lang w:val="sr-Cyrl-CS"/>
        </w:rPr>
        <w:lastRenderedPageBreak/>
        <w:t>ПРИЛОГ бр.</w:t>
      </w:r>
      <w:r w:rsidR="00D24ECC" w:rsidRPr="005C28FB">
        <w:rPr>
          <w:rFonts w:cs="Arial"/>
          <w:b/>
          <w:sz w:val="24"/>
          <w:szCs w:val="24"/>
          <w:lang w:val="sr-Cyrl-CS"/>
        </w:rPr>
        <w:t xml:space="preserve"> 1</w:t>
      </w:r>
    </w:p>
    <w:p w:rsidR="001D38D8" w:rsidRPr="005C28FB" w:rsidRDefault="001D38D8" w:rsidP="001D38D8">
      <w:pPr>
        <w:spacing w:before="0"/>
        <w:jc w:val="center"/>
        <w:rPr>
          <w:rFonts w:cs="Arial"/>
          <w:b/>
          <w:sz w:val="24"/>
          <w:szCs w:val="24"/>
          <w:lang w:val="sr-Cyrl-CS"/>
        </w:rPr>
      </w:pPr>
    </w:p>
    <w:p w:rsidR="001D38D8" w:rsidRPr="005C28FB" w:rsidRDefault="001D38D8" w:rsidP="001D38D8">
      <w:pPr>
        <w:spacing w:before="0"/>
        <w:jc w:val="center"/>
        <w:rPr>
          <w:rFonts w:cs="Arial"/>
          <w:sz w:val="24"/>
          <w:szCs w:val="24"/>
          <w:lang w:val="ru-RU"/>
        </w:rPr>
      </w:pPr>
      <w:r w:rsidRPr="005C28FB">
        <w:rPr>
          <w:rFonts w:cs="Arial"/>
          <w:b/>
          <w:sz w:val="24"/>
          <w:szCs w:val="24"/>
          <w:lang w:val="sr-Cyrl-CS"/>
        </w:rPr>
        <w:t>ЗАПИСНИК О ИЗВЕДЕНИМ РАДОВИМА</w:t>
      </w:r>
      <w:r w:rsidRPr="005C28FB" w:rsidDel="00EC0B01">
        <w:rPr>
          <w:rFonts w:cs="Arial"/>
          <w:b/>
          <w:sz w:val="24"/>
          <w:szCs w:val="24"/>
          <w:lang w:val="sr-Cyrl-CS"/>
        </w:rPr>
        <w:t xml:space="preserve"> </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r w:rsidRPr="005C28FB">
        <w:rPr>
          <w:rFonts w:cs="Arial"/>
          <w:sz w:val="24"/>
          <w:szCs w:val="24"/>
          <w:lang w:val="ru-RU"/>
        </w:rPr>
        <w:tab/>
      </w:r>
      <w:r w:rsidRPr="005C28FB">
        <w:rPr>
          <w:rFonts w:cs="Arial"/>
          <w:sz w:val="24"/>
          <w:szCs w:val="24"/>
          <w:lang w:val="ru-RU"/>
        </w:rPr>
        <w:tab/>
      </w:r>
      <w:r w:rsidRPr="005C28FB">
        <w:rPr>
          <w:rFonts w:cs="Arial"/>
          <w:sz w:val="24"/>
          <w:szCs w:val="24"/>
          <w:lang w:val="ru-RU"/>
        </w:rPr>
        <w:tab/>
        <w:t>Датум</w:t>
      </w:r>
      <w:r w:rsidRPr="005C28FB">
        <w:rPr>
          <w:rFonts w:cs="Arial"/>
          <w:sz w:val="24"/>
          <w:szCs w:val="24"/>
        </w:rPr>
        <w:t xml:space="preserve"> </w:t>
      </w:r>
      <w:r w:rsidRPr="005C28FB">
        <w:rPr>
          <w:rFonts w:cs="Arial"/>
          <w:sz w:val="24"/>
          <w:szCs w:val="24"/>
          <w:lang w:val="ru-RU"/>
        </w:rPr>
        <w:t>___________</w:t>
      </w:r>
    </w:p>
    <w:p w:rsidR="001D38D8" w:rsidRPr="005C28FB" w:rsidRDefault="001D38D8" w:rsidP="001D38D8">
      <w:pPr>
        <w:spacing w:before="0"/>
        <w:ind w:left="1440" w:firstLine="720"/>
        <w:jc w:val="left"/>
        <w:rPr>
          <w:rFonts w:cs="Arial"/>
          <w:sz w:val="24"/>
          <w:szCs w:val="24"/>
          <w:lang w:val="ru-RU"/>
        </w:rPr>
      </w:pPr>
    </w:p>
    <w:p w:rsidR="001D38D8" w:rsidRPr="005C28FB" w:rsidRDefault="001D38D8" w:rsidP="001D38D8">
      <w:pPr>
        <w:spacing w:before="0"/>
        <w:jc w:val="left"/>
        <w:rPr>
          <w:rFonts w:cs="Arial"/>
          <w:sz w:val="24"/>
          <w:szCs w:val="24"/>
          <w:lang w:val="ru-RU"/>
        </w:rPr>
      </w:pPr>
      <w:r w:rsidRPr="005C28FB">
        <w:rPr>
          <w:rFonts w:cs="Arial"/>
          <w:sz w:val="24"/>
          <w:szCs w:val="24"/>
          <w:lang w:val="ru-RU"/>
        </w:rPr>
        <w:tab/>
      </w:r>
      <w:r w:rsidRPr="005C28FB">
        <w:rPr>
          <w:rFonts w:cs="Arial"/>
          <w:sz w:val="24"/>
          <w:szCs w:val="24"/>
        </w:rPr>
        <w:t>ИЗВОЂАЧ РАДОВА</w:t>
      </w:r>
      <w:r w:rsidRPr="005C28FB">
        <w:rPr>
          <w:rFonts w:cs="Arial"/>
          <w:sz w:val="24"/>
          <w:szCs w:val="24"/>
          <w:lang w:val="ru-RU"/>
        </w:rPr>
        <w:tab/>
      </w:r>
      <w:r w:rsidRPr="005C28FB">
        <w:rPr>
          <w:rFonts w:cs="Arial"/>
          <w:sz w:val="24"/>
          <w:szCs w:val="24"/>
          <w:lang w:val="ru-RU"/>
        </w:rPr>
        <w:tab/>
      </w:r>
      <w:r w:rsidRPr="005C28FB">
        <w:rPr>
          <w:rFonts w:cs="Arial"/>
          <w:sz w:val="24"/>
          <w:szCs w:val="24"/>
          <w:lang w:val="ru-RU"/>
        </w:rPr>
        <w:tab/>
        <w:t xml:space="preserve">                             НАРУЧИЛАЦ:</w:t>
      </w:r>
    </w:p>
    <w:p w:rsidR="001D38D8" w:rsidRPr="005C28FB" w:rsidRDefault="001D38D8" w:rsidP="001D38D8">
      <w:pPr>
        <w:spacing w:before="0"/>
        <w:jc w:val="left"/>
        <w:rPr>
          <w:rFonts w:cs="Arial"/>
          <w:sz w:val="24"/>
          <w:szCs w:val="24"/>
          <w:lang w:val="ru-RU"/>
        </w:rPr>
      </w:pPr>
      <w:r w:rsidRPr="005C28FB">
        <w:rPr>
          <w:rFonts w:cs="Arial"/>
          <w:sz w:val="24"/>
          <w:szCs w:val="24"/>
        </w:rPr>
        <w:t xml:space="preserve"> </w:t>
      </w:r>
      <w:r w:rsidRPr="005C28FB">
        <w:rPr>
          <w:rFonts w:cs="Arial"/>
          <w:sz w:val="24"/>
          <w:szCs w:val="24"/>
          <w:lang w:val="ru-RU"/>
        </w:rPr>
        <w:t>___________________________                                 ____________________________</w:t>
      </w:r>
    </w:p>
    <w:p w:rsidR="001D38D8" w:rsidRPr="005C28FB" w:rsidRDefault="001D38D8" w:rsidP="001D38D8">
      <w:pPr>
        <w:spacing w:before="0"/>
        <w:jc w:val="left"/>
        <w:rPr>
          <w:rFonts w:cs="Arial"/>
          <w:sz w:val="24"/>
          <w:szCs w:val="24"/>
        </w:rPr>
      </w:pPr>
      <w:r w:rsidRPr="005C28FB">
        <w:rPr>
          <w:rFonts w:cs="Arial"/>
          <w:sz w:val="24"/>
          <w:szCs w:val="24"/>
        </w:rPr>
        <w:t xml:space="preserve">    </w:t>
      </w:r>
      <w:r w:rsidRPr="005C28FB">
        <w:rPr>
          <w:rFonts w:cs="Arial"/>
          <w:sz w:val="24"/>
          <w:szCs w:val="24"/>
          <w:lang w:val="ru-RU"/>
        </w:rPr>
        <w:t xml:space="preserve">(Назив правног  лица) </w:t>
      </w:r>
      <w:r w:rsidRPr="005C28FB">
        <w:rPr>
          <w:rFonts w:cs="Arial"/>
          <w:sz w:val="24"/>
          <w:szCs w:val="24"/>
          <w:lang w:val="ru-RU"/>
        </w:rPr>
        <w:tab/>
      </w:r>
      <w:r w:rsidRPr="005C28FB">
        <w:rPr>
          <w:rFonts w:cs="Arial"/>
          <w:sz w:val="24"/>
          <w:szCs w:val="24"/>
          <w:lang w:val="ru-RU"/>
        </w:rPr>
        <w:tab/>
      </w:r>
      <w:r w:rsidRPr="005C28FB">
        <w:rPr>
          <w:rFonts w:cs="Arial"/>
          <w:sz w:val="24"/>
          <w:szCs w:val="24"/>
          <w:lang w:val="ru-RU"/>
        </w:rPr>
        <w:tab/>
        <w:t xml:space="preserve">      </w:t>
      </w:r>
      <w:r w:rsidRPr="005C28FB">
        <w:rPr>
          <w:rFonts w:cs="Arial"/>
          <w:sz w:val="24"/>
          <w:szCs w:val="24"/>
        </w:rPr>
        <w:t xml:space="preserve">    </w:t>
      </w:r>
      <w:r w:rsidRPr="005C28FB">
        <w:rPr>
          <w:rFonts w:cs="Arial"/>
          <w:sz w:val="24"/>
          <w:szCs w:val="24"/>
          <w:lang w:val="ru-RU"/>
        </w:rPr>
        <w:t xml:space="preserve">(Назив организационог дела </w:t>
      </w:r>
      <w:r w:rsidRPr="005C28FB">
        <w:rPr>
          <w:rFonts w:cs="Arial"/>
          <w:sz w:val="24"/>
          <w:szCs w:val="24"/>
        </w:rPr>
        <w:t>ЈП ЕПС)</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r w:rsidRPr="005C28FB">
        <w:rPr>
          <w:rFonts w:cs="Arial"/>
          <w:sz w:val="24"/>
          <w:szCs w:val="24"/>
          <w:lang w:val="ru-RU"/>
        </w:rPr>
        <w:t xml:space="preserve">___________________________    </w:t>
      </w:r>
      <w:r w:rsidRPr="005C28FB">
        <w:rPr>
          <w:rFonts w:cs="Arial"/>
          <w:sz w:val="24"/>
          <w:szCs w:val="24"/>
          <w:lang w:val="ru-RU"/>
        </w:rPr>
        <w:tab/>
        <w:t xml:space="preserve">       </w:t>
      </w:r>
      <w:r w:rsidRPr="005C28FB">
        <w:rPr>
          <w:rFonts w:cs="Arial"/>
          <w:sz w:val="24"/>
          <w:szCs w:val="24"/>
          <w:lang w:val="ru-RU"/>
        </w:rPr>
        <w:tab/>
      </w:r>
      <w:r w:rsidRPr="005C28FB">
        <w:rPr>
          <w:rFonts w:cs="Arial"/>
          <w:sz w:val="24"/>
          <w:szCs w:val="24"/>
          <w:lang w:val="ru-RU"/>
        </w:rPr>
        <w:tab/>
        <w:t>_____________________________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 xml:space="preserve">   (Адреса правног  лица) </w:t>
      </w:r>
      <w:r w:rsidRPr="005C28FB">
        <w:rPr>
          <w:rFonts w:cs="Arial"/>
          <w:sz w:val="24"/>
          <w:szCs w:val="24"/>
          <w:lang w:val="ru-RU"/>
        </w:rPr>
        <w:tab/>
      </w:r>
      <w:r w:rsidRPr="005C28FB">
        <w:rPr>
          <w:rFonts w:cs="Arial"/>
          <w:sz w:val="24"/>
          <w:szCs w:val="24"/>
          <w:lang w:val="ru-RU"/>
        </w:rPr>
        <w:tab/>
      </w:r>
      <w:r w:rsidRPr="005C28FB">
        <w:rPr>
          <w:rFonts w:cs="Arial"/>
          <w:sz w:val="24"/>
          <w:szCs w:val="24"/>
          <w:lang w:val="ru-RU"/>
        </w:rPr>
        <w:tab/>
        <w:t xml:space="preserve">    </w:t>
      </w:r>
      <w:r w:rsidRPr="005C28FB">
        <w:rPr>
          <w:rFonts w:cs="Arial"/>
          <w:sz w:val="24"/>
          <w:szCs w:val="24"/>
        </w:rPr>
        <w:t xml:space="preserve">   </w:t>
      </w:r>
      <w:r w:rsidRPr="005C28FB">
        <w:rPr>
          <w:rFonts w:cs="Arial"/>
          <w:sz w:val="24"/>
          <w:szCs w:val="24"/>
          <w:lang w:val="ru-RU"/>
        </w:rPr>
        <w:t xml:space="preserve">(Адреса организационог дела </w:t>
      </w:r>
      <w:r w:rsidRPr="005C28FB">
        <w:rPr>
          <w:rFonts w:cs="Arial"/>
          <w:sz w:val="24"/>
          <w:szCs w:val="24"/>
        </w:rPr>
        <w:t>ЈП ЕПС</w:t>
      </w:r>
      <w:r w:rsidRPr="005C28FB">
        <w:rPr>
          <w:rFonts w:cs="Arial"/>
          <w:sz w:val="24"/>
          <w:szCs w:val="24"/>
          <w:lang w:val="ru-RU"/>
        </w:rPr>
        <w:t>)</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rPr>
      </w:pPr>
      <w:r w:rsidRPr="005C28FB">
        <w:rPr>
          <w:rFonts w:cs="Arial"/>
          <w:sz w:val="24"/>
          <w:szCs w:val="24"/>
          <w:lang w:val="ru-RU"/>
        </w:rPr>
        <w:t>Број Уговора/Датум:      __________________________________________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Уговорена вредност (без ПДВ-а):__________________________________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Плаћено по уговору (без ПДВ-а):</w:t>
      </w:r>
      <w:r w:rsidRPr="005C28FB">
        <w:rPr>
          <w:rFonts w:cs="Arial"/>
          <w:sz w:val="24"/>
          <w:szCs w:val="24"/>
        </w:rPr>
        <w:t xml:space="preserve"> </w:t>
      </w:r>
      <w:r w:rsidRPr="005C28FB">
        <w:rPr>
          <w:rFonts w:cs="Arial"/>
          <w:sz w:val="24"/>
          <w:szCs w:val="24"/>
          <w:lang w:val="ru-RU"/>
        </w:rPr>
        <w:t>__________________________________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Преостало за плаћање по уговору (без ПДВ-а):</w:t>
      </w:r>
      <w:r w:rsidRPr="005C28FB">
        <w:rPr>
          <w:rFonts w:cs="Arial"/>
          <w:sz w:val="24"/>
          <w:szCs w:val="24"/>
        </w:rPr>
        <w:t xml:space="preserve"> </w:t>
      </w:r>
      <w:r w:rsidRPr="005C28FB">
        <w:rPr>
          <w:rFonts w:cs="Arial"/>
          <w:sz w:val="24"/>
          <w:szCs w:val="24"/>
          <w:lang w:val="ru-RU"/>
        </w:rPr>
        <w:t>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 xml:space="preserve">Број </w:t>
      </w:r>
      <w:r w:rsidRPr="005C28FB">
        <w:rPr>
          <w:rFonts w:cs="Arial"/>
          <w:color w:val="5B9BD5"/>
          <w:sz w:val="24"/>
          <w:szCs w:val="24"/>
          <w:lang w:val="ru-RU"/>
        </w:rPr>
        <w:t xml:space="preserve">налога за набавку </w:t>
      </w:r>
      <w:r w:rsidRPr="005C28FB">
        <w:rPr>
          <w:rFonts w:cs="Arial"/>
          <w:sz w:val="24"/>
          <w:szCs w:val="24"/>
          <w:lang w:val="ru-RU"/>
        </w:rPr>
        <w:t>(НЗН):  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 xml:space="preserve">Место извођења радова/ Место трошка </w:t>
      </w:r>
      <w:r w:rsidRPr="005C28FB">
        <w:rPr>
          <w:rFonts w:cs="Arial"/>
          <w:sz w:val="24"/>
          <w:szCs w:val="24"/>
          <w:vertAlign w:val="superscript"/>
          <w:lang w:val="ru-RU"/>
        </w:rPr>
        <w:t>1</w:t>
      </w:r>
      <w:r w:rsidRPr="005C28FB">
        <w:rPr>
          <w:rFonts w:cs="Arial"/>
          <w:sz w:val="24"/>
          <w:szCs w:val="24"/>
          <w:lang w:val="ru-RU"/>
        </w:rPr>
        <w:t>:  __________________________</w:t>
      </w:r>
    </w:p>
    <w:p w:rsidR="001D38D8" w:rsidRPr="005C28FB" w:rsidRDefault="001D38D8" w:rsidP="001D38D8">
      <w:pPr>
        <w:spacing w:before="0"/>
        <w:jc w:val="left"/>
        <w:rPr>
          <w:rFonts w:cs="Arial"/>
          <w:sz w:val="24"/>
          <w:szCs w:val="24"/>
          <w:lang w:val="ru-RU"/>
        </w:rPr>
      </w:pPr>
      <w:r w:rsidRPr="005C28FB">
        <w:rPr>
          <w:rFonts w:cs="Arial"/>
          <w:sz w:val="24"/>
          <w:szCs w:val="24"/>
          <w:lang w:val="ru-RU"/>
        </w:rPr>
        <w:t>Објекат: ______________________________________________________</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ind w:left="426"/>
        <w:jc w:val="left"/>
        <w:rPr>
          <w:rFonts w:cs="Arial"/>
          <w:b/>
          <w:sz w:val="24"/>
          <w:szCs w:val="24"/>
          <w:lang w:val="ru-RU"/>
        </w:rPr>
      </w:pPr>
    </w:p>
    <w:p w:rsidR="001D38D8" w:rsidRPr="005C28FB" w:rsidRDefault="001D38D8" w:rsidP="001D38D8">
      <w:pPr>
        <w:spacing w:before="0"/>
        <w:ind w:left="426"/>
        <w:jc w:val="left"/>
        <w:rPr>
          <w:rFonts w:cs="Arial"/>
          <w:sz w:val="24"/>
          <w:szCs w:val="24"/>
          <w:lang w:val="ru-RU"/>
        </w:rPr>
      </w:pPr>
      <w:r w:rsidRPr="005C28FB">
        <w:rPr>
          <w:rFonts w:cs="Arial"/>
          <w:b/>
          <w:sz w:val="24"/>
          <w:szCs w:val="24"/>
          <w:lang w:val="ru-RU"/>
        </w:rPr>
        <w:t>А</w:t>
      </w:r>
      <w:r w:rsidRPr="005C28FB">
        <w:rPr>
          <w:rFonts w:cs="Arial"/>
          <w:sz w:val="24"/>
          <w:szCs w:val="24"/>
          <w:lang w:val="ru-RU"/>
        </w:rPr>
        <w:t xml:space="preserve">) ДЕТАЉНА СПЕЦИФИКАЦИЈА РАДОВА: </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r w:rsidRPr="005C28FB">
        <w:rPr>
          <w:rFonts w:cs="Arial"/>
          <w:sz w:val="24"/>
          <w:szCs w:val="24"/>
          <w:lang w:val="ru-RU"/>
        </w:rPr>
        <w:t xml:space="preserve">Укупна вредност изведених радова по спецификацији (без ПДВ-а) </w:t>
      </w:r>
    </w:p>
    <w:p w:rsidR="001D38D8" w:rsidRPr="005C28FB" w:rsidRDefault="001D38D8" w:rsidP="001D38D8">
      <w:pPr>
        <w:spacing w:before="0"/>
        <w:rPr>
          <w:rFonts w:cs="Arial"/>
          <w:sz w:val="24"/>
          <w:szCs w:val="24"/>
          <w:lang w:val="ru-RU"/>
        </w:rPr>
      </w:pPr>
    </w:p>
    <w:tbl>
      <w:tblPr>
        <w:tblW w:w="0" w:type="auto"/>
        <w:tblLook w:val="04A0" w:firstRow="1" w:lastRow="0" w:firstColumn="1" w:lastColumn="0" w:noHBand="0" w:noVBand="1"/>
      </w:tblPr>
      <w:tblGrid>
        <w:gridCol w:w="8204"/>
        <w:gridCol w:w="1084"/>
      </w:tblGrid>
      <w:tr w:rsidR="001D38D8" w:rsidRPr="005C28FB" w:rsidTr="00FD26E3">
        <w:tc>
          <w:tcPr>
            <w:tcW w:w="8204" w:type="dxa"/>
            <w:tcBorders>
              <w:bottom w:val="single" w:sz="4" w:space="0" w:color="auto"/>
            </w:tcBorders>
            <w:vAlign w:val="center"/>
          </w:tcPr>
          <w:p w:rsidR="001D38D8" w:rsidRPr="005C28FB" w:rsidRDefault="001D38D8" w:rsidP="001D38D8">
            <w:pPr>
              <w:tabs>
                <w:tab w:val="left" w:pos="420"/>
              </w:tabs>
              <w:spacing w:before="0"/>
              <w:jc w:val="left"/>
              <w:rPr>
                <w:rFonts w:cs="Arial"/>
                <w:color w:val="00B0F0"/>
                <w:sz w:val="24"/>
                <w:szCs w:val="24"/>
                <w:lang w:val="sr-Cyrl-CS"/>
              </w:rPr>
            </w:pPr>
            <w:r w:rsidRPr="005C28FB">
              <w:rPr>
                <w:rFonts w:cs="Arial"/>
                <w:sz w:val="24"/>
                <w:szCs w:val="24"/>
                <w:lang w:val="sr-Cyrl-CS"/>
              </w:rPr>
              <w:t xml:space="preserve">ПРИЛОГ: </w:t>
            </w:r>
            <w:r w:rsidRPr="005C28FB">
              <w:rPr>
                <w:rFonts w:cs="Arial"/>
                <w:color w:val="5B9BD5"/>
                <w:sz w:val="24"/>
                <w:szCs w:val="24"/>
                <w:lang w:val="sr-Cyrl-CS"/>
              </w:rPr>
              <w:t xml:space="preserve">НАЛОГ ЗА НАБАВКУ </w:t>
            </w:r>
            <w:r w:rsidRPr="005C28FB">
              <w:rPr>
                <w:rFonts w:cs="Arial"/>
                <w:sz w:val="24"/>
                <w:szCs w:val="24"/>
                <w:lang w:val="sr-Cyrl-CS"/>
              </w:rPr>
              <w:t>(садржи предмет, рок, количину, јед.мере, јед.цену без ПДВ-а, укупну цену без ПДВ-а, укупан износ без ПДВ-а) / Извештај о изведеним радовима</w:t>
            </w:r>
          </w:p>
          <w:p w:rsidR="001D38D8" w:rsidRPr="005C28FB" w:rsidRDefault="001D38D8" w:rsidP="001D38D8">
            <w:pPr>
              <w:spacing w:before="0"/>
              <w:jc w:val="left"/>
              <w:rPr>
                <w:rFonts w:cs="Arial"/>
                <w:color w:val="00B0F0"/>
                <w:sz w:val="24"/>
                <w:szCs w:val="24"/>
                <w:lang w:val="sr-Cyrl-CS"/>
              </w:rPr>
            </w:pPr>
          </w:p>
          <w:p w:rsidR="001D38D8" w:rsidRPr="005C28FB" w:rsidRDefault="001D38D8" w:rsidP="001D38D8">
            <w:pPr>
              <w:spacing w:before="0"/>
              <w:jc w:val="left"/>
              <w:rPr>
                <w:rFonts w:cs="Arial"/>
                <w:sz w:val="24"/>
                <w:szCs w:val="24"/>
                <w:lang w:val="sr-Cyrl-CS"/>
              </w:rPr>
            </w:pPr>
          </w:p>
          <w:p w:rsidR="001D38D8" w:rsidRPr="005C28FB" w:rsidRDefault="001D38D8" w:rsidP="001D38D8">
            <w:pPr>
              <w:spacing w:before="0"/>
              <w:jc w:val="left"/>
              <w:rPr>
                <w:rFonts w:cs="Arial"/>
                <w:sz w:val="24"/>
                <w:szCs w:val="24"/>
                <w:lang w:val="sr-Cyrl-CS"/>
              </w:rPr>
            </w:pPr>
            <w:r w:rsidRPr="005C28FB">
              <w:rPr>
                <w:rFonts w:cs="Arial"/>
                <w:sz w:val="24"/>
                <w:szCs w:val="24"/>
                <w:lang w:val="sr-Cyrl-CS"/>
              </w:rPr>
              <w:t xml:space="preserve">Предмет уговора </w:t>
            </w:r>
            <w:r w:rsidRPr="005C28FB">
              <w:rPr>
                <w:rFonts w:cs="Arial"/>
                <w:color w:val="5B9BD5"/>
                <w:sz w:val="24"/>
                <w:szCs w:val="24"/>
                <w:lang w:val="sr-Cyrl-CS"/>
              </w:rPr>
              <w:t>(радови</w:t>
            </w:r>
            <w:r w:rsidRPr="005C28FB">
              <w:rPr>
                <w:rFonts w:cs="Arial"/>
                <w:sz w:val="24"/>
                <w:szCs w:val="24"/>
                <w:lang w:val="sr-Cyrl-CS"/>
              </w:rPr>
              <w:t>) одговара траженим техничким карактеристикама.</w:t>
            </w:r>
          </w:p>
        </w:tc>
        <w:tc>
          <w:tcPr>
            <w:tcW w:w="1084" w:type="dxa"/>
            <w:tcBorders>
              <w:bottom w:val="single" w:sz="4" w:space="0" w:color="auto"/>
            </w:tcBorders>
            <w:vAlign w:val="center"/>
          </w:tcPr>
          <w:p w:rsidR="001D38D8" w:rsidRPr="005C28FB" w:rsidRDefault="001D38D8" w:rsidP="001D38D8">
            <w:pPr>
              <w:spacing w:before="0"/>
              <w:jc w:val="left"/>
              <w:rPr>
                <w:rFonts w:cs="Arial"/>
                <w:sz w:val="24"/>
                <w:szCs w:val="24"/>
                <w:lang w:val="sr-Cyrl-CS"/>
              </w:rPr>
            </w:pPr>
          </w:p>
          <w:p w:rsidR="001D38D8" w:rsidRPr="005C28FB" w:rsidRDefault="001D38D8" w:rsidP="001D38D8">
            <w:pPr>
              <w:spacing w:before="0"/>
              <w:jc w:val="left"/>
              <w:rPr>
                <w:rFonts w:cs="Arial"/>
                <w:sz w:val="24"/>
                <w:szCs w:val="24"/>
                <w:lang w:val="sr-Cyrl-CS"/>
              </w:rPr>
            </w:pPr>
          </w:p>
          <w:p w:rsidR="001D38D8" w:rsidRPr="005C28FB" w:rsidRDefault="001D38D8" w:rsidP="001D38D8">
            <w:pPr>
              <w:spacing w:before="0"/>
              <w:jc w:val="left"/>
              <w:rPr>
                <w:rFonts w:cs="Arial"/>
                <w:sz w:val="24"/>
                <w:szCs w:val="24"/>
                <w:lang w:val="sr-Cyrl-CS"/>
              </w:rPr>
            </w:pPr>
          </w:p>
          <w:p w:rsidR="001D38D8" w:rsidRPr="005C28FB" w:rsidRDefault="001D38D8" w:rsidP="001D38D8">
            <w:pPr>
              <w:spacing w:before="0"/>
              <w:jc w:val="left"/>
              <w:rPr>
                <w:rFonts w:cs="Arial"/>
                <w:sz w:val="24"/>
                <w:szCs w:val="24"/>
                <w:lang w:val="sr-Cyrl-CS"/>
              </w:rPr>
            </w:pPr>
            <w:r w:rsidRPr="005C28FB">
              <w:rPr>
                <w:rFonts w:cs="Arial"/>
                <w:sz w:val="24"/>
                <w:szCs w:val="24"/>
                <w:lang w:val="sr-Cyrl-CS"/>
              </w:rPr>
              <w:t>□ ДА</w:t>
            </w:r>
          </w:p>
          <w:p w:rsidR="001D38D8" w:rsidRPr="005C28FB" w:rsidRDefault="001D38D8" w:rsidP="001D38D8">
            <w:pPr>
              <w:spacing w:before="0"/>
              <w:jc w:val="left"/>
              <w:rPr>
                <w:rFonts w:cs="Arial"/>
                <w:sz w:val="24"/>
                <w:szCs w:val="24"/>
                <w:lang w:val="sr-Cyrl-CS"/>
              </w:rPr>
            </w:pPr>
            <w:r w:rsidRPr="005C28FB">
              <w:rPr>
                <w:rFonts w:cs="Arial"/>
                <w:sz w:val="24"/>
                <w:szCs w:val="24"/>
                <w:lang w:val="sr-Cyrl-CS"/>
              </w:rPr>
              <w:t>□ НЕ</w:t>
            </w:r>
          </w:p>
        </w:tc>
      </w:tr>
      <w:tr w:rsidR="001D38D8" w:rsidRPr="005C28FB" w:rsidTr="00FD26E3">
        <w:tc>
          <w:tcPr>
            <w:tcW w:w="8204" w:type="dxa"/>
            <w:tcBorders>
              <w:top w:val="single" w:sz="4" w:space="0" w:color="auto"/>
              <w:bottom w:val="single" w:sz="4" w:space="0" w:color="auto"/>
            </w:tcBorders>
            <w:vAlign w:val="center"/>
          </w:tcPr>
          <w:p w:rsidR="001D38D8" w:rsidRPr="005C28FB" w:rsidRDefault="001D38D8" w:rsidP="001D38D8">
            <w:pPr>
              <w:spacing w:before="0"/>
              <w:jc w:val="left"/>
              <w:rPr>
                <w:rFonts w:cs="Arial"/>
                <w:color w:val="5B9BD5"/>
                <w:sz w:val="24"/>
                <w:szCs w:val="24"/>
                <w:lang w:val="sr-Cyrl-CS"/>
              </w:rPr>
            </w:pPr>
            <w:r w:rsidRPr="005C28FB">
              <w:rPr>
                <w:rFonts w:cs="Arial"/>
                <w:sz w:val="24"/>
                <w:szCs w:val="24"/>
                <w:lang w:val="sr-Cyrl-CS"/>
              </w:rPr>
              <w:t xml:space="preserve">Предмет уговора нема видљивих оштећења </w:t>
            </w:r>
          </w:p>
        </w:tc>
        <w:tc>
          <w:tcPr>
            <w:tcW w:w="1084" w:type="dxa"/>
            <w:tcBorders>
              <w:top w:val="single" w:sz="4" w:space="0" w:color="auto"/>
              <w:bottom w:val="single" w:sz="4" w:space="0" w:color="auto"/>
            </w:tcBorders>
            <w:vAlign w:val="center"/>
          </w:tcPr>
          <w:p w:rsidR="001D38D8" w:rsidRPr="005C28FB" w:rsidRDefault="001D38D8" w:rsidP="001D38D8">
            <w:pPr>
              <w:spacing w:before="0"/>
              <w:jc w:val="left"/>
              <w:rPr>
                <w:rFonts w:cs="Arial"/>
                <w:sz w:val="24"/>
                <w:szCs w:val="24"/>
                <w:lang w:val="sr-Cyrl-CS"/>
              </w:rPr>
            </w:pPr>
            <w:r w:rsidRPr="005C28FB">
              <w:rPr>
                <w:rFonts w:cs="Arial"/>
                <w:sz w:val="24"/>
                <w:szCs w:val="24"/>
                <w:lang w:val="sr-Cyrl-CS"/>
              </w:rPr>
              <w:t>□ ДА</w:t>
            </w:r>
          </w:p>
          <w:p w:rsidR="001D38D8" w:rsidRPr="005C28FB" w:rsidRDefault="001D38D8" w:rsidP="001D38D8">
            <w:pPr>
              <w:spacing w:before="0"/>
              <w:jc w:val="left"/>
              <w:rPr>
                <w:rFonts w:cs="Arial"/>
                <w:sz w:val="24"/>
                <w:szCs w:val="24"/>
                <w:lang w:val="sr-Cyrl-CS"/>
              </w:rPr>
            </w:pPr>
            <w:r w:rsidRPr="005C28FB">
              <w:rPr>
                <w:rFonts w:cs="Arial"/>
                <w:sz w:val="24"/>
                <w:szCs w:val="24"/>
                <w:lang w:val="sr-Cyrl-CS"/>
              </w:rPr>
              <w:t>□ НЕ</w:t>
            </w:r>
          </w:p>
        </w:tc>
      </w:tr>
    </w:tbl>
    <w:p w:rsidR="001D38D8" w:rsidRPr="005C28FB" w:rsidRDefault="001D38D8" w:rsidP="001D38D8">
      <w:pPr>
        <w:spacing w:before="0"/>
        <w:rPr>
          <w:rFonts w:cs="Arial"/>
          <w:sz w:val="24"/>
          <w:szCs w:val="24"/>
          <w:highlight w:val="yellow"/>
          <w:lang w:val="sr-Cyrl-CS"/>
        </w:rPr>
      </w:pPr>
    </w:p>
    <w:p w:rsidR="001D38D8" w:rsidRPr="005C28FB" w:rsidRDefault="001D38D8" w:rsidP="001D38D8">
      <w:pPr>
        <w:spacing w:before="0"/>
        <w:rPr>
          <w:rFonts w:cs="Arial"/>
          <w:sz w:val="24"/>
          <w:szCs w:val="24"/>
          <w:lang w:val="sr-Cyrl-CS"/>
        </w:rPr>
      </w:pPr>
      <w:r w:rsidRPr="005C28FB">
        <w:rPr>
          <w:rFonts w:cs="Arial"/>
          <w:sz w:val="24"/>
          <w:szCs w:val="24"/>
          <w:lang w:val="sr-Cyrl-CS"/>
        </w:rPr>
        <w:t>Укупан број позиција из спецификације:                            Број улаза:</w:t>
      </w:r>
    </w:p>
    <w:p w:rsidR="001D38D8" w:rsidRPr="005C28FB" w:rsidRDefault="001D38D8" w:rsidP="001D38D8">
      <w:pPr>
        <w:spacing w:before="0"/>
        <w:rPr>
          <w:rFonts w:cs="Arial"/>
          <w:sz w:val="24"/>
          <w:szCs w:val="24"/>
          <w:lang w:val="sr-Cyrl-CS"/>
        </w:rPr>
      </w:pPr>
      <w:r w:rsidRPr="005C28FB">
        <w:rPr>
          <w:rFonts w:cs="Arial"/>
          <w:sz w:val="24"/>
          <w:szCs w:val="24"/>
          <w:lang w:val="sr-Cyrl-CS"/>
        </w:rPr>
        <w:t>___________________________________________________________________</w:t>
      </w:r>
    </w:p>
    <w:p w:rsidR="001D38D8" w:rsidRPr="005C28FB" w:rsidRDefault="001D38D8" w:rsidP="001D38D8">
      <w:pPr>
        <w:spacing w:before="0"/>
        <w:rPr>
          <w:rFonts w:cs="Arial"/>
          <w:sz w:val="24"/>
          <w:szCs w:val="24"/>
          <w:highlight w:val="yellow"/>
          <w:lang w:val="sr-Cyrl-CS"/>
        </w:rPr>
      </w:pPr>
    </w:p>
    <w:p w:rsidR="001D38D8" w:rsidRPr="005C28FB" w:rsidRDefault="001D38D8" w:rsidP="001D38D8">
      <w:pPr>
        <w:spacing w:before="0"/>
        <w:rPr>
          <w:rFonts w:cs="Arial"/>
          <w:sz w:val="24"/>
          <w:szCs w:val="24"/>
          <w:lang w:val="sr-Cyrl-CS"/>
        </w:rPr>
      </w:pPr>
      <w:r w:rsidRPr="005C28FB">
        <w:rPr>
          <w:rFonts w:cs="Arial"/>
          <w:sz w:val="24"/>
          <w:szCs w:val="24"/>
          <w:lang w:val="sr-Cyrl-C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1D38D8" w:rsidRPr="005C28FB" w:rsidRDefault="001D38D8" w:rsidP="001D38D8">
      <w:pPr>
        <w:spacing w:before="0"/>
        <w:rPr>
          <w:rFonts w:cs="Arial"/>
          <w:sz w:val="24"/>
          <w:szCs w:val="24"/>
          <w:highlight w:val="yellow"/>
          <w:lang w:val="sr-Cyrl-CS"/>
        </w:rPr>
      </w:pPr>
    </w:p>
    <w:p w:rsidR="001D38D8" w:rsidRPr="005C28FB" w:rsidRDefault="001D38D8" w:rsidP="001D38D8">
      <w:pPr>
        <w:spacing w:before="0"/>
        <w:jc w:val="center"/>
        <w:rPr>
          <w:rFonts w:cs="Arial"/>
          <w:sz w:val="24"/>
          <w:szCs w:val="24"/>
          <w:lang w:val="sr-Cyrl-CS"/>
        </w:rPr>
      </w:pPr>
    </w:p>
    <w:p w:rsidR="001D38D8" w:rsidRPr="005C28FB" w:rsidRDefault="001D38D8" w:rsidP="001D38D8">
      <w:pPr>
        <w:spacing w:before="0"/>
        <w:jc w:val="center"/>
        <w:rPr>
          <w:rFonts w:cs="Arial"/>
          <w:sz w:val="24"/>
          <w:szCs w:val="24"/>
          <w:lang w:val="sr-Cyrl-CS"/>
        </w:rPr>
      </w:pPr>
      <w:r w:rsidRPr="005C28FB">
        <w:rPr>
          <w:rFonts w:cs="Arial"/>
          <w:sz w:val="24"/>
          <w:szCs w:val="24"/>
          <w:lang w:val="sr-Cyrl-CS"/>
        </w:rPr>
        <w:t>Друге напомене (достављени докази о квалитету</w:t>
      </w:r>
      <w:r w:rsidRPr="005C28FB">
        <w:rPr>
          <w:rFonts w:cs="Arial"/>
          <w:sz w:val="24"/>
          <w:szCs w:val="24"/>
        </w:rPr>
        <w:t xml:space="preserve"> </w:t>
      </w:r>
      <w:r w:rsidRPr="005C28FB">
        <w:rPr>
          <w:rFonts w:cs="Arial"/>
          <w:sz w:val="24"/>
          <w:szCs w:val="24"/>
          <w:lang w:val="sr-Cyrl-CS"/>
        </w:rPr>
        <w:t>–</w:t>
      </w:r>
      <w:r w:rsidRPr="005C28FB">
        <w:rPr>
          <w:rFonts w:cs="Arial"/>
          <w:sz w:val="24"/>
          <w:szCs w:val="24"/>
        </w:rPr>
        <w:t xml:space="preserve"> </w:t>
      </w:r>
      <w:r w:rsidRPr="005C28FB">
        <w:rPr>
          <w:rFonts w:cs="Arial"/>
          <w:sz w:val="24"/>
          <w:szCs w:val="24"/>
          <w:lang w:val="sr-Cyrl-CS"/>
        </w:rPr>
        <w:t xml:space="preserve">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w:t>
      </w:r>
      <w:r w:rsidRPr="005C28FB">
        <w:rPr>
          <w:rFonts w:cs="Arial"/>
          <w:sz w:val="24"/>
          <w:szCs w:val="24"/>
          <w:lang w:val="sr-Cyrl-CS"/>
        </w:rPr>
        <w:lastRenderedPageBreak/>
        <w:t>_________________________________________________________________________________________________________________________________________________________________________________________________________</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lang w:val="ru-RU"/>
        </w:rPr>
      </w:pPr>
      <w:r w:rsidRPr="005C28FB">
        <w:rPr>
          <w:rFonts w:cs="Arial"/>
          <w:sz w:val="24"/>
          <w:szCs w:val="24"/>
          <w:lang w:val="ru-RU"/>
        </w:rPr>
        <w:t>Б) Да су радови изведени у обиму, квалитету, уговореном року и сагласно уговору потврђују:</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vertAlign w:val="superscript"/>
          <w:lang w:val="ru-RU"/>
        </w:rPr>
      </w:pPr>
      <w:r w:rsidRPr="005C28FB">
        <w:rPr>
          <w:rFonts w:cs="Arial"/>
          <w:sz w:val="24"/>
          <w:szCs w:val="24"/>
          <w:lang w:val="ru-RU"/>
        </w:rPr>
        <w:t xml:space="preserve">    ИЗВОЂАЧ РАДОВА:</w:t>
      </w:r>
      <w:r w:rsidRPr="005C28FB">
        <w:rPr>
          <w:rFonts w:cs="Arial"/>
          <w:sz w:val="24"/>
          <w:szCs w:val="24"/>
          <w:lang w:val="ru-RU"/>
        </w:rPr>
        <w:tab/>
        <w:t xml:space="preserve">        НАРУЧИЛАЦ:         </w:t>
      </w:r>
      <w:r w:rsidR="004A333C" w:rsidRPr="005C28FB">
        <w:rPr>
          <w:rFonts w:cs="Arial"/>
          <w:sz w:val="24"/>
          <w:szCs w:val="24"/>
          <w:lang w:val="ru-RU"/>
        </w:rPr>
        <w:t xml:space="preserve">    </w:t>
      </w:r>
      <w:r w:rsidRPr="005C28FB">
        <w:rPr>
          <w:rFonts w:cs="Arial"/>
          <w:sz w:val="24"/>
          <w:szCs w:val="24"/>
          <w:lang w:val="ru-RU"/>
        </w:rPr>
        <w:t>ОВЕРА НАДЗОРНОГ</w:t>
      </w:r>
      <w:r w:rsidRPr="005C28FB">
        <w:rPr>
          <w:rFonts w:cs="Arial"/>
          <w:sz w:val="24"/>
          <w:szCs w:val="24"/>
        </w:rPr>
        <w:t xml:space="preserve"> </w:t>
      </w:r>
      <w:r w:rsidRPr="005C28FB">
        <w:rPr>
          <w:rFonts w:cs="Arial"/>
          <w:sz w:val="24"/>
          <w:szCs w:val="24"/>
          <w:lang w:val="ru-RU"/>
        </w:rPr>
        <w:t>ОРГАНА</w:t>
      </w:r>
      <w:r w:rsidRPr="005C28FB">
        <w:rPr>
          <w:rFonts w:cs="Arial"/>
          <w:sz w:val="24"/>
          <w:szCs w:val="24"/>
          <w:vertAlign w:val="superscript"/>
          <w:lang w:val="ru-RU"/>
        </w:rPr>
        <w:t xml:space="preserve"> 2</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jc w:val="left"/>
        <w:rPr>
          <w:rFonts w:cs="Arial"/>
          <w:sz w:val="24"/>
          <w:szCs w:val="24"/>
        </w:rPr>
      </w:pPr>
      <w:r w:rsidRPr="005C28FB">
        <w:rPr>
          <w:rFonts w:cs="Arial"/>
          <w:sz w:val="24"/>
          <w:szCs w:val="24"/>
          <w:lang w:val="ru-RU"/>
        </w:rPr>
        <w:t xml:space="preserve">                                                ____________________</w:t>
      </w:r>
      <w:r w:rsidRPr="005C28FB">
        <w:rPr>
          <w:rFonts w:cs="Arial"/>
          <w:sz w:val="24"/>
          <w:szCs w:val="24"/>
          <w:lang w:val="ru-RU"/>
        </w:rPr>
        <w:tab/>
        <w:t xml:space="preserve">                                                      ____________________   </w:t>
      </w:r>
      <w:r w:rsidRPr="005C28FB">
        <w:rPr>
          <w:rFonts w:cs="Arial"/>
          <w:sz w:val="24"/>
          <w:szCs w:val="24"/>
        </w:rPr>
        <w:t xml:space="preserve">                                               _</w:t>
      </w:r>
      <w:r w:rsidRPr="005C28FB">
        <w:rPr>
          <w:rFonts w:cs="Arial"/>
          <w:sz w:val="24"/>
          <w:szCs w:val="24"/>
          <w:lang w:val="ru-RU"/>
        </w:rPr>
        <w:t>___</w:t>
      </w:r>
      <w:r w:rsidRPr="005C28FB">
        <w:rPr>
          <w:rFonts w:cs="Arial"/>
          <w:sz w:val="24"/>
          <w:szCs w:val="24"/>
        </w:rPr>
        <w:t>______________________</w:t>
      </w:r>
    </w:p>
    <w:p w:rsidR="001D38D8" w:rsidRPr="005C28FB" w:rsidRDefault="001D38D8" w:rsidP="001D38D8">
      <w:pPr>
        <w:spacing w:before="0"/>
        <w:jc w:val="left"/>
        <w:rPr>
          <w:rFonts w:cs="Arial"/>
          <w:color w:val="5B9BD5"/>
          <w:sz w:val="24"/>
          <w:szCs w:val="24"/>
          <w:lang w:val="ru-RU"/>
        </w:rPr>
      </w:pPr>
      <w:r w:rsidRPr="005C28FB">
        <w:rPr>
          <w:rFonts w:cs="Arial"/>
          <w:sz w:val="24"/>
          <w:szCs w:val="24"/>
          <w:lang w:val="ru-RU"/>
        </w:rPr>
        <w:t xml:space="preserve">    (Име и презиме)</w:t>
      </w:r>
      <w:r w:rsidRPr="005C28FB">
        <w:rPr>
          <w:rFonts w:cs="Arial"/>
          <w:sz w:val="24"/>
          <w:szCs w:val="24"/>
          <w:lang w:val="ru-RU"/>
        </w:rPr>
        <w:tab/>
      </w:r>
      <w:r w:rsidRPr="005C28FB">
        <w:rPr>
          <w:rFonts w:cs="Arial"/>
          <w:sz w:val="24"/>
          <w:szCs w:val="24"/>
          <w:lang w:val="ru-RU"/>
        </w:rPr>
        <w:tab/>
      </w:r>
      <w:r w:rsidRPr="005C28FB">
        <w:rPr>
          <w:rFonts w:cs="Arial"/>
          <w:color w:val="5B9BD5"/>
          <w:sz w:val="24"/>
          <w:szCs w:val="24"/>
          <w:lang w:val="ru-RU"/>
        </w:rPr>
        <w:t xml:space="preserve">Руководилац пројекта/ </w:t>
      </w:r>
    </w:p>
    <w:p w:rsidR="001D38D8" w:rsidRPr="005C28FB" w:rsidRDefault="001D38D8" w:rsidP="001D38D8">
      <w:pPr>
        <w:spacing w:before="0"/>
        <w:jc w:val="left"/>
        <w:rPr>
          <w:rFonts w:cs="Arial"/>
          <w:color w:val="5B9BD5"/>
          <w:sz w:val="24"/>
          <w:szCs w:val="24"/>
          <w:lang w:val="ru-RU"/>
        </w:rPr>
      </w:pPr>
      <w:r w:rsidRPr="005C28FB">
        <w:rPr>
          <w:rFonts w:cs="Arial"/>
          <w:color w:val="5B9BD5"/>
          <w:sz w:val="24"/>
          <w:szCs w:val="24"/>
          <w:lang w:val="ru-RU"/>
        </w:rPr>
        <w:t xml:space="preserve">                                              Одговорно лице по Решењу</w:t>
      </w:r>
    </w:p>
    <w:p w:rsidR="001D38D8" w:rsidRPr="005C28FB" w:rsidRDefault="001D38D8" w:rsidP="001D38D8">
      <w:pPr>
        <w:spacing w:before="0"/>
        <w:jc w:val="left"/>
        <w:rPr>
          <w:rFonts w:cs="Arial"/>
          <w:sz w:val="24"/>
          <w:szCs w:val="24"/>
          <w:lang w:val="ru-RU"/>
        </w:rPr>
      </w:pPr>
      <w:r w:rsidRPr="005C28FB">
        <w:rPr>
          <w:rFonts w:cs="Arial"/>
          <w:sz w:val="24"/>
          <w:szCs w:val="24"/>
        </w:rPr>
        <w:t xml:space="preserve">                                                      </w:t>
      </w:r>
      <w:r w:rsidRPr="005C28FB">
        <w:rPr>
          <w:rFonts w:cs="Arial"/>
          <w:sz w:val="24"/>
          <w:szCs w:val="24"/>
          <w:lang w:val="ru-RU"/>
        </w:rPr>
        <w:t>(Име и презиме)</w:t>
      </w:r>
    </w:p>
    <w:p w:rsidR="001D38D8" w:rsidRPr="005C28FB" w:rsidRDefault="001D38D8" w:rsidP="001D38D8">
      <w:pPr>
        <w:spacing w:before="0"/>
        <w:jc w:val="left"/>
        <w:rPr>
          <w:rFonts w:cs="Arial"/>
          <w:sz w:val="24"/>
          <w:szCs w:val="24"/>
          <w:lang w:val="ru-RU"/>
        </w:rPr>
      </w:pPr>
    </w:p>
    <w:p w:rsidR="001D38D8" w:rsidRPr="005C28FB" w:rsidRDefault="001D38D8" w:rsidP="001D38D8">
      <w:pPr>
        <w:spacing w:before="0"/>
        <w:rPr>
          <w:rFonts w:cs="Arial"/>
          <w:sz w:val="24"/>
          <w:szCs w:val="24"/>
        </w:rPr>
      </w:pPr>
      <w:r w:rsidRPr="005C28FB">
        <w:rPr>
          <w:rFonts w:cs="Arial"/>
          <w:sz w:val="24"/>
          <w:szCs w:val="24"/>
          <w:lang w:val="ru-RU"/>
        </w:rPr>
        <w:t>____________________</w:t>
      </w:r>
      <w:r w:rsidRPr="005C28FB">
        <w:rPr>
          <w:rFonts w:cs="Arial"/>
          <w:sz w:val="24"/>
          <w:szCs w:val="24"/>
          <w:lang w:val="ru-RU"/>
        </w:rPr>
        <w:tab/>
        <w:t>_____________________</w:t>
      </w:r>
      <w:r w:rsidRPr="005C28FB">
        <w:rPr>
          <w:rFonts w:cs="Arial"/>
          <w:sz w:val="24"/>
          <w:szCs w:val="24"/>
        </w:rPr>
        <w:t xml:space="preserve">        __________________________</w:t>
      </w:r>
    </w:p>
    <w:p w:rsidR="001D38D8" w:rsidRPr="005C28FB" w:rsidRDefault="001D38D8" w:rsidP="001D38D8">
      <w:pPr>
        <w:spacing w:before="0"/>
        <w:rPr>
          <w:rFonts w:cs="Arial"/>
          <w:sz w:val="24"/>
          <w:szCs w:val="24"/>
          <w:lang w:val="ru-RU"/>
        </w:rPr>
      </w:pPr>
      <w:r w:rsidRPr="005C28FB">
        <w:rPr>
          <w:rFonts w:cs="Arial"/>
          <w:sz w:val="24"/>
          <w:szCs w:val="24"/>
          <w:lang w:val="ru-RU"/>
        </w:rPr>
        <w:t xml:space="preserve">    (Потпис)</w:t>
      </w:r>
      <w:r w:rsidRPr="005C28FB">
        <w:rPr>
          <w:rFonts w:cs="Arial"/>
          <w:sz w:val="24"/>
          <w:szCs w:val="24"/>
          <w:lang w:val="ru-RU"/>
        </w:rPr>
        <w:tab/>
      </w:r>
      <w:r w:rsidRPr="005C28FB">
        <w:rPr>
          <w:rFonts w:cs="Arial"/>
          <w:sz w:val="24"/>
          <w:szCs w:val="24"/>
          <w:lang w:val="ru-RU"/>
        </w:rPr>
        <w:tab/>
      </w:r>
      <w:r w:rsidRPr="005C28FB">
        <w:rPr>
          <w:rFonts w:cs="Arial"/>
          <w:sz w:val="24"/>
          <w:szCs w:val="24"/>
          <w:lang w:val="ru-RU"/>
        </w:rPr>
        <w:tab/>
        <w:t xml:space="preserve">        (Потпис)</w:t>
      </w:r>
      <w:r w:rsidRPr="005C28FB">
        <w:rPr>
          <w:rFonts w:cs="Arial"/>
          <w:sz w:val="24"/>
          <w:szCs w:val="24"/>
        </w:rPr>
        <w:t xml:space="preserve">              </w:t>
      </w:r>
      <w:r w:rsidRPr="005C28FB">
        <w:rPr>
          <w:rFonts w:cs="Arial"/>
          <w:sz w:val="24"/>
          <w:szCs w:val="24"/>
          <w:lang w:val="ru-RU"/>
        </w:rPr>
        <w:t xml:space="preserve">  </w:t>
      </w:r>
      <w:r w:rsidRPr="005C28FB">
        <w:rPr>
          <w:rFonts w:cs="Arial"/>
          <w:sz w:val="24"/>
          <w:szCs w:val="24"/>
        </w:rPr>
        <w:t xml:space="preserve">                </w:t>
      </w:r>
      <w:r w:rsidRPr="005C28FB">
        <w:rPr>
          <w:rFonts w:cs="Arial"/>
          <w:sz w:val="24"/>
          <w:szCs w:val="24"/>
          <w:lang w:val="ru-RU"/>
        </w:rPr>
        <w:t>(Потпис и лиценцни печат)</w:t>
      </w:r>
    </w:p>
    <w:p w:rsidR="001D38D8" w:rsidRPr="005C28FB" w:rsidRDefault="001D38D8" w:rsidP="001D38D8">
      <w:pPr>
        <w:spacing w:before="0"/>
        <w:ind w:left="-284"/>
        <w:jc w:val="left"/>
        <w:rPr>
          <w:rFonts w:cs="Arial"/>
          <w:sz w:val="24"/>
          <w:szCs w:val="24"/>
        </w:rPr>
      </w:pPr>
    </w:p>
    <w:p w:rsidR="001D38D8" w:rsidRPr="005C28FB" w:rsidRDefault="001D38D8" w:rsidP="001D38D8">
      <w:pPr>
        <w:spacing w:before="0"/>
        <w:rPr>
          <w:rFonts w:cs="Arial"/>
          <w:sz w:val="24"/>
          <w:szCs w:val="24"/>
          <w:lang w:val="ru-RU"/>
        </w:rPr>
      </w:pPr>
    </w:p>
    <w:p w:rsidR="001D38D8" w:rsidRPr="005C28FB" w:rsidRDefault="001D38D8" w:rsidP="001D38D8">
      <w:pPr>
        <w:spacing w:before="0"/>
        <w:rPr>
          <w:rFonts w:cs="Arial"/>
          <w:sz w:val="24"/>
          <w:szCs w:val="24"/>
          <w:lang w:val="ru-RU"/>
        </w:rPr>
      </w:pPr>
      <w:r w:rsidRPr="005C28FB">
        <w:rPr>
          <w:rFonts w:cs="Arial"/>
          <w:sz w:val="24"/>
          <w:szCs w:val="24"/>
          <w:vertAlign w:val="superscript"/>
          <w:lang w:val="ru-RU"/>
        </w:rPr>
        <w:t>1)</w:t>
      </w:r>
      <w:r w:rsidRPr="005C28FB">
        <w:rPr>
          <w:rFonts w:cs="Arial"/>
          <w:sz w:val="24"/>
          <w:szCs w:val="24"/>
          <w:lang w:val="ru-RU"/>
        </w:rPr>
        <w:t xml:space="preserve">  у случају да се радови односи на већи број МТ, уз Записник приложити посебну спецификацију по МТ</w:t>
      </w:r>
    </w:p>
    <w:p w:rsidR="001D38D8" w:rsidRPr="005C28FB" w:rsidRDefault="001D38D8" w:rsidP="001D38D8">
      <w:pPr>
        <w:spacing w:before="0"/>
        <w:jc w:val="left"/>
        <w:rPr>
          <w:rFonts w:cs="Arial"/>
          <w:sz w:val="24"/>
          <w:szCs w:val="24"/>
        </w:rPr>
      </w:pPr>
      <w:r w:rsidRPr="005C28FB">
        <w:rPr>
          <w:rFonts w:cs="Arial"/>
          <w:sz w:val="24"/>
          <w:szCs w:val="24"/>
          <w:vertAlign w:val="superscript"/>
          <w:lang w:val="ru-RU"/>
        </w:rPr>
        <w:t>2)</w:t>
      </w:r>
      <w:r w:rsidRPr="005C28FB">
        <w:rPr>
          <w:rFonts w:cs="Arial"/>
          <w:sz w:val="24"/>
          <w:szCs w:val="24"/>
          <w:lang w:val="ru-RU"/>
        </w:rPr>
        <w:t xml:space="preserve">   потписује и печатира Надзорни орган за услуге инвестиционих пројеката</w:t>
      </w:r>
    </w:p>
    <w:p w:rsidR="001D38D8" w:rsidRPr="005C28FB" w:rsidRDefault="001D38D8"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3F266C" w:rsidRPr="005C28FB" w:rsidRDefault="003F266C" w:rsidP="001D38D8">
      <w:pPr>
        <w:spacing w:before="0"/>
        <w:jc w:val="left"/>
        <w:rPr>
          <w:rFonts w:cs="Arial"/>
          <w:sz w:val="24"/>
          <w:szCs w:val="24"/>
          <w:lang w:val="sr-Cyrl-CS"/>
        </w:rPr>
      </w:pPr>
    </w:p>
    <w:p w:rsidR="003F266C" w:rsidRPr="005C28FB" w:rsidRDefault="003F266C"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1D38D8">
      <w:pPr>
        <w:spacing w:before="0"/>
        <w:jc w:val="left"/>
        <w:rPr>
          <w:rFonts w:cs="Arial"/>
          <w:sz w:val="24"/>
          <w:szCs w:val="24"/>
          <w:lang w:val="sr-Cyrl-CS"/>
        </w:rPr>
      </w:pPr>
    </w:p>
    <w:p w:rsidR="00896B74" w:rsidRPr="005C28FB" w:rsidRDefault="00896B74" w:rsidP="00896B74">
      <w:pPr>
        <w:pStyle w:val="KDObrazac"/>
        <w:spacing w:before="0"/>
        <w:rPr>
          <w:sz w:val="24"/>
          <w:szCs w:val="24"/>
        </w:rPr>
      </w:pPr>
      <w:r w:rsidRPr="005C28FB">
        <w:rPr>
          <w:sz w:val="24"/>
          <w:szCs w:val="24"/>
        </w:rPr>
        <w:t>ПРИЛОГ  2</w:t>
      </w:r>
    </w:p>
    <w:p w:rsidR="00896B74" w:rsidRPr="005C28FB" w:rsidRDefault="00896B74" w:rsidP="00896B74">
      <w:pPr>
        <w:rPr>
          <w:rFonts w:cs="Arial"/>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lang w:val="ru-RU"/>
        </w:rPr>
      </w:pPr>
      <w:r w:rsidRPr="005C28FB">
        <w:rPr>
          <w:rFonts w:cs="Arial"/>
          <w:color w:val="000000" w:themeColor="text1"/>
          <w:sz w:val="24"/>
          <w:szCs w:val="24"/>
        </w:rPr>
        <w:t xml:space="preserve">ДУЖНИК:  </w:t>
      </w:r>
      <w:r w:rsidRPr="005C28FB">
        <w:rPr>
          <w:rFonts w:cs="Arial"/>
          <w:color w:val="000000" w:themeColor="text1"/>
          <w:sz w:val="24"/>
          <w:szCs w:val="24"/>
          <w:lang w:val="ru-RU"/>
        </w:rPr>
        <w:t>…………………………………………………………………………........................</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(назив и седиште Понуђача)</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МАТИЧНИ БРОЈ ДУЖНИКА (Понуђача): ..................................................................</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ТЕКУЋИ РАЧУН ДУЖНИКА (Понуђача): ...................................................................</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ПИБ ДУЖНИКА (Понуђача): ........................................................................................</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и з д а ј е  д а н а ............................ године</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jc w:val="center"/>
        <w:rPr>
          <w:rFonts w:cs="Arial"/>
          <w:b/>
          <w:color w:val="000000" w:themeColor="text1"/>
          <w:sz w:val="24"/>
          <w:szCs w:val="24"/>
        </w:rPr>
      </w:pPr>
      <w:r w:rsidRPr="005C28FB">
        <w:rPr>
          <w:rFonts w:cs="Arial"/>
          <w:b/>
          <w:color w:val="000000" w:themeColor="text1"/>
          <w:sz w:val="24"/>
          <w:szCs w:val="24"/>
        </w:rPr>
        <w:t>МЕНИЧНО ПИСМО – ОВЛАШЋЕЊЕ ЗА КОРИСНИКА  БЛАНКО СОПСТВЕНЕ МЕНИЦЕ</w:t>
      </w:r>
    </w:p>
    <w:p w:rsidR="00896B74" w:rsidRPr="005C28FB" w:rsidRDefault="00896B74" w:rsidP="00896B74">
      <w:pPr>
        <w:spacing w:before="0"/>
        <w:jc w:val="center"/>
        <w:rPr>
          <w:rFonts w:cs="Arial"/>
          <w:b/>
          <w:color w:val="000000" w:themeColor="text1"/>
          <w:sz w:val="24"/>
          <w:szCs w:val="24"/>
        </w:rPr>
      </w:pPr>
    </w:p>
    <w:p w:rsidR="00896B74" w:rsidRPr="005C28FB" w:rsidRDefault="00896B74" w:rsidP="00896B74">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5C28FB">
        <w:rPr>
          <w:rFonts w:cs="Arial"/>
          <w:b w:val="0"/>
          <w:color w:val="000000" w:themeColor="text1"/>
          <w:sz w:val="24"/>
          <w:szCs w:val="24"/>
        </w:rPr>
        <w:t xml:space="preserve">КОРИСНИК - ПОВЕРИЛАЦ:Јавно предузеће „Електроприведа Србије“ Београд, Улица царице Милице број 2,огранак ХЕ Ђердап Кладово, ул. Трг краља Петра број 1, 19 320 Кладово, 11000 Београд, Матични број 20053658, ПИБ 103920327, </w:t>
      </w:r>
    </w:p>
    <w:p w:rsidR="00896B74" w:rsidRPr="005C28FB" w:rsidRDefault="00896B74" w:rsidP="00896B74">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Прeдajeмo вaм блaнкo сопствену мeницу за озбиљност понуде  која је неопозива, без права протеста и наплатива на први позив.</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Овлaшћуjeмo Пoвeриoцa, дa прeдaту мeницу брoj _________________________(</w:t>
      </w:r>
      <w:r w:rsidRPr="005C28FB">
        <w:rPr>
          <w:rFonts w:cs="Arial"/>
          <w:i/>
          <w:iCs/>
          <w:color w:val="000000" w:themeColor="text1"/>
          <w:sz w:val="24"/>
          <w:szCs w:val="24"/>
        </w:rPr>
        <w:t xml:space="preserve">уписати сeриjски брoj мeницe) </w:t>
      </w:r>
      <w:r w:rsidRPr="005C28FB">
        <w:rPr>
          <w:rFonts w:cs="Arial"/>
          <w:color w:val="000000" w:themeColor="text1"/>
          <w:sz w:val="24"/>
          <w:szCs w:val="24"/>
        </w:rPr>
        <w:t xml:space="preserve">мoжe пoпунити у изнoсу </w:t>
      </w:r>
      <w:r w:rsidRPr="005C28FB">
        <w:rPr>
          <w:rFonts w:cs="Arial"/>
          <w:i/>
          <w:iCs/>
          <w:color w:val="000000" w:themeColor="text1"/>
          <w:sz w:val="24"/>
          <w:szCs w:val="24"/>
        </w:rPr>
        <w:t xml:space="preserve">10 </w:t>
      </w:r>
      <w:r w:rsidRPr="005C28FB">
        <w:rPr>
          <w:rFonts w:cs="Arial"/>
          <w:color w:val="000000" w:themeColor="text1"/>
          <w:sz w:val="24"/>
          <w:szCs w:val="24"/>
        </w:rPr>
        <w:t xml:space="preserve">% oд врeднoсти пoнудe бeз ПДВ, зa oзбиљнoст пoнудe сa рoкoм вaжења минимално </w:t>
      </w:r>
      <w:r w:rsidRPr="005C28FB">
        <w:rPr>
          <w:rFonts w:cs="Arial"/>
          <w:i/>
          <w:color w:val="000000" w:themeColor="text1"/>
          <w:sz w:val="24"/>
          <w:szCs w:val="24"/>
        </w:rPr>
        <w:t>30 дана</w:t>
      </w:r>
      <w:r w:rsidRPr="005C28FB">
        <w:rPr>
          <w:rFonts w:cs="Arial"/>
          <w:color w:val="000000" w:themeColor="text1"/>
          <w:sz w:val="24"/>
          <w:szCs w:val="24"/>
        </w:rPr>
        <w:t xml:space="preserve"> дужим од рока важења понуде,</w:t>
      </w:r>
      <w:r w:rsidRPr="005C28FB">
        <w:rPr>
          <w:rFonts w:eastAsia="Calibri" w:cs="Arial"/>
          <w:color w:val="000000" w:themeColor="text1"/>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5C28FB">
        <w:rPr>
          <w:rFonts w:cs="Arial"/>
          <w:color w:val="000000" w:themeColor="text1"/>
          <w:sz w:val="24"/>
          <w:szCs w:val="24"/>
        </w:rPr>
        <w:t>.</w:t>
      </w:r>
    </w:p>
    <w:p w:rsidR="00896B74" w:rsidRPr="005C28FB" w:rsidRDefault="00896B74" w:rsidP="00896B74">
      <w:pPr>
        <w:spacing w:before="0"/>
        <w:rPr>
          <w:rFonts w:cs="Arial"/>
          <w:color w:val="000000" w:themeColor="text1"/>
          <w:sz w:val="24"/>
          <w:szCs w:val="24"/>
        </w:rPr>
      </w:pP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lang w:val="sr-Cyrl-CS"/>
        </w:rPr>
        <w:t xml:space="preserve">Истовремено </w:t>
      </w:r>
      <w:r w:rsidRPr="005C28FB">
        <w:rPr>
          <w:rFonts w:ascii="Arial" w:hAnsi="Arial" w:cs="Arial"/>
          <w:color w:val="000000" w:themeColor="text1"/>
        </w:rPr>
        <w:t>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шћу</w:t>
      </w:r>
      <w:r w:rsidRPr="005C28FB">
        <w:rPr>
          <w:rFonts w:ascii="Arial" w:hAnsi="Arial" w:cs="Arial"/>
          <w:color w:val="000000" w:themeColor="text1"/>
        </w:rPr>
        <w:t>je</w:t>
      </w:r>
      <w:r w:rsidRPr="005C28FB">
        <w:rPr>
          <w:rFonts w:ascii="Arial" w:hAnsi="Arial" w:cs="Arial"/>
          <w:color w:val="000000" w:themeColor="text1"/>
          <w:lang w:val="sr-Cyrl-CS"/>
        </w:rPr>
        <w:t>м</w:t>
      </w:r>
      <w:r w:rsidRPr="005C28FB">
        <w:rPr>
          <w:rFonts w:ascii="Arial" w:hAnsi="Arial" w:cs="Arial"/>
          <w:color w:val="000000" w:themeColor="text1"/>
        </w:rPr>
        <w:t>o</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e</w:t>
      </w:r>
      <w:r w:rsidRPr="005C28FB">
        <w:rPr>
          <w:rFonts w:ascii="Arial" w:hAnsi="Arial" w:cs="Arial"/>
          <w:color w:val="000000" w:themeColor="text1"/>
          <w:lang w:val="sr-Cyrl-CS"/>
        </w:rPr>
        <w:t>ри</w:t>
      </w:r>
      <w:r w:rsidRPr="005C28FB">
        <w:rPr>
          <w:rFonts w:ascii="Arial" w:hAnsi="Arial" w:cs="Arial"/>
          <w:color w:val="000000" w:themeColor="text1"/>
        </w:rPr>
        <w:t>o</w:t>
      </w:r>
      <w:r w:rsidRPr="005C28FB">
        <w:rPr>
          <w:rFonts w:ascii="Arial" w:hAnsi="Arial" w:cs="Arial"/>
          <w:color w:val="000000" w:themeColor="text1"/>
          <w:lang w:val="sr-Cyrl-CS"/>
        </w:rPr>
        <w:t>ц</w:t>
      </w:r>
      <w:r w:rsidRPr="005C28FB">
        <w:rPr>
          <w:rFonts w:ascii="Arial" w:hAnsi="Arial" w:cs="Arial"/>
          <w:color w:val="000000" w:themeColor="text1"/>
        </w:rPr>
        <w:t>a</w:t>
      </w:r>
      <w:r w:rsidRPr="005C28FB">
        <w:rPr>
          <w:rFonts w:ascii="Arial" w:hAnsi="Arial" w:cs="Arial"/>
          <w:color w:val="000000" w:themeColor="text1"/>
          <w:lang w:val="sr-Cyrl-CS"/>
        </w:rPr>
        <w:t xml:space="preserve"> д</w:t>
      </w:r>
      <w:r w:rsidRPr="005C28FB">
        <w:rPr>
          <w:rFonts w:ascii="Arial" w:hAnsi="Arial" w:cs="Arial"/>
          <w:color w:val="000000" w:themeColor="text1"/>
        </w:rPr>
        <w:t>a</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пуни м</w:t>
      </w:r>
      <w:r w:rsidRPr="005C28FB">
        <w:rPr>
          <w:rFonts w:ascii="Arial" w:hAnsi="Arial" w:cs="Arial"/>
          <w:color w:val="000000" w:themeColor="text1"/>
        </w:rPr>
        <w:t>e</w:t>
      </w:r>
      <w:r w:rsidRPr="005C28FB">
        <w:rPr>
          <w:rFonts w:ascii="Arial" w:hAnsi="Arial" w:cs="Arial"/>
          <w:color w:val="000000" w:themeColor="text1"/>
          <w:lang w:val="sr-Cyrl-CS"/>
        </w:rPr>
        <w:t>ницу з</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ту н</w:t>
      </w:r>
      <w:r w:rsidRPr="005C28FB">
        <w:rPr>
          <w:rFonts w:ascii="Arial" w:hAnsi="Arial" w:cs="Arial"/>
          <w:color w:val="000000" w:themeColor="text1"/>
        </w:rPr>
        <w:t>a</w:t>
      </w:r>
      <w:r w:rsidRPr="005C28FB">
        <w:rPr>
          <w:rFonts w:ascii="Arial" w:hAnsi="Arial" w:cs="Arial"/>
          <w:color w:val="000000" w:themeColor="text1"/>
          <w:lang w:val="sr-Cyrl-CS"/>
        </w:rPr>
        <w:t xml:space="preserve"> изн</w:t>
      </w:r>
      <w:r w:rsidRPr="005C28FB">
        <w:rPr>
          <w:rFonts w:ascii="Arial" w:hAnsi="Arial" w:cs="Arial"/>
          <w:color w:val="000000" w:themeColor="text1"/>
        </w:rPr>
        <w:t>o</w:t>
      </w:r>
      <w:r w:rsidRPr="005C28FB">
        <w:rPr>
          <w:rFonts w:ascii="Arial" w:hAnsi="Arial" w:cs="Arial"/>
          <w:color w:val="000000" w:themeColor="text1"/>
          <w:lang w:val="sr-Cyrl-CS"/>
        </w:rPr>
        <w:t xml:space="preserve">с </w:t>
      </w:r>
      <w:r w:rsidRPr="005C28FB">
        <w:rPr>
          <w:rFonts w:ascii="Arial" w:hAnsi="Arial" w:cs="Arial"/>
          <w:color w:val="000000" w:themeColor="text1"/>
        </w:rPr>
        <w:t>o</w:t>
      </w:r>
      <w:r w:rsidRPr="005C28FB">
        <w:rPr>
          <w:rFonts w:ascii="Arial" w:hAnsi="Arial" w:cs="Arial"/>
          <w:color w:val="000000" w:themeColor="text1"/>
          <w:lang w:val="sr-Cyrl-CS"/>
        </w:rPr>
        <w:t xml:space="preserve">д </w:t>
      </w:r>
      <w:r w:rsidRPr="005C28FB">
        <w:rPr>
          <w:rFonts w:ascii="Arial" w:hAnsi="Arial" w:cs="Arial"/>
          <w:i/>
          <w:iCs/>
          <w:color w:val="000000" w:themeColor="text1"/>
        </w:rPr>
        <w:t>10</w:t>
      </w:r>
      <w:r w:rsidRPr="005C28FB">
        <w:rPr>
          <w:rFonts w:ascii="Arial" w:hAnsi="Arial" w:cs="Arial"/>
          <w:color w:val="000000" w:themeColor="text1"/>
        </w:rPr>
        <w:t xml:space="preserve">% </w:t>
      </w:r>
      <w:r w:rsidRPr="005C28FB">
        <w:rPr>
          <w:rFonts w:ascii="Arial" w:hAnsi="Arial" w:cs="Arial"/>
          <w:i/>
          <w:color w:val="000000" w:themeColor="text1"/>
        </w:rPr>
        <w:t>(уписати проценат</w:t>
      </w:r>
      <w:r w:rsidRPr="005C28FB">
        <w:rPr>
          <w:rFonts w:ascii="Arial" w:hAnsi="Arial" w:cs="Arial"/>
          <w:color w:val="000000" w:themeColor="text1"/>
        </w:rPr>
        <w:t>) oд врeднoсти пoнудe бeз ПДВ</w:t>
      </w:r>
      <w:r w:rsidRPr="005C28FB">
        <w:rPr>
          <w:rFonts w:ascii="Arial" w:hAnsi="Arial" w:cs="Arial"/>
          <w:color w:val="000000" w:themeColor="text1"/>
          <w:lang w:val="sr-Cyrl-CS"/>
        </w:rPr>
        <w:t xml:space="preserve"> и д</w:t>
      </w:r>
      <w:r w:rsidRPr="005C28FB">
        <w:rPr>
          <w:rFonts w:ascii="Arial" w:hAnsi="Arial" w:cs="Arial"/>
          <w:color w:val="000000" w:themeColor="text1"/>
        </w:rPr>
        <w:t>a</w:t>
      </w:r>
      <w:r w:rsidRPr="005C28FB">
        <w:rPr>
          <w:rFonts w:ascii="Arial" w:hAnsi="Arial" w:cs="Arial"/>
          <w:color w:val="000000" w:themeColor="text1"/>
          <w:lang w:val="sr-Cyrl-CS"/>
        </w:rPr>
        <w:t xml:space="preserve"> б</w:t>
      </w:r>
      <w:r w:rsidRPr="005C28FB">
        <w:rPr>
          <w:rFonts w:ascii="Arial" w:hAnsi="Arial" w:cs="Arial"/>
          <w:color w:val="000000" w:themeColor="text1"/>
        </w:rPr>
        <w:t>e</w:t>
      </w:r>
      <w:r w:rsidRPr="005C28FB">
        <w:rPr>
          <w:rFonts w:ascii="Arial" w:hAnsi="Arial" w:cs="Arial"/>
          <w:color w:val="000000" w:themeColor="text1"/>
          <w:lang w:val="sr-Cyrl-CS"/>
        </w:rPr>
        <w:t>зусл</w:t>
      </w:r>
      <w:r w:rsidRPr="005C28FB">
        <w:rPr>
          <w:rFonts w:ascii="Arial" w:hAnsi="Arial" w:cs="Arial"/>
          <w:color w:val="000000" w:themeColor="text1"/>
        </w:rPr>
        <w:t>o</w:t>
      </w:r>
      <w:r w:rsidRPr="005C28FB">
        <w:rPr>
          <w:rFonts w:ascii="Arial" w:hAnsi="Arial" w:cs="Arial"/>
          <w:color w:val="000000" w:themeColor="text1"/>
          <w:lang w:val="sr-Cyrl-CS"/>
        </w:rPr>
        <w:t>вн</w:t>
      </w:r>
      <w:r w:rsidRPr="005C28FB">
        <w:rPr>
          <w:rFonts w:ascii="Arial" w:hAnsi="Arial" w:cs="Arial"/>
          <w:color w:val="000000" w:themeColor="text1"/>
        </w:rPr>
        <w:t>o</w:t>
      </w:r>
      <w:r w:rsidRPr="005C28FB">
        <w:rPr>
          <w:rFonts w:ascii="Arial" w:hAnsi="Arial" w:cs="Arial"/>
          <w:color w:val="000000" w:themeColor="text1"/>
          <w:lang w:val="sr-Cyrl-CS"/>
        </w:rPr>
        <w:t xml:space="preserve"> и н</w:t>
      </w:r>
      <w:r w:rsidRPr="005C28FB">
        <w:rPr>
          <w:rFonts w:ascii="Arial" w:hAnsi="Arial" w:cs="Arial"/>
          <w:color w:val="000000" w:themeColor="text1"/>
        </w:rPr>
        <w:t>eo</w:t>
      </w:r>
      <w:r w:rsidRPr="005C28FB">
        <w:rPr>
          <w:rFonts w:ascii="Arial" w:hAnsi="Arial" w:cs="Arial"/>
          <w:color w:val="000000" w:themeColor="text1"/>
          <w:lang w:val="sr-Cyrl-CS"/>
        </w:rPr>
        <w:t>п</w:t>
      </w:r>
      <w:r w:rsidRPr="005C28FB">
        <w:rPr>
          <w:rFonts w:ascii="Arial" w:hAnsi="Arial" w:cs="Arial"/>
          <w:color w:val="000000" w:themeColor="text1"/>
        </w:rPr>
        <w:t>o</w:t>
      </w:r>
      <w:r w:rsidRPr="005C28FB">
        <w:rPr>
          <w:rFonts w:ascii="Arial" w:hAnsi="Arial" w:cs="Arial"/>
          <w:color w:val="000000" w:themeColor="text1"/>
          <w:lang w:val="sr-Cyrl-CS"/>
        </w:rPr>
        <w:t>зив</w:t>
      </w:r>
      <w:r w:rsidRPr="005C28FB">
        <w:rPr>
          <w:rFonts w:ascii="Arial" w:hAnsi="Arial" w:cs="Arial"/>
          <w:color w:val="000000" w:themeColor="text1"/>
        </w:rPr>
        <w:t>o</w:t>
      </w:r>
      <w:r w:rsidRPr="005C28FB">
        <w:rPr>
          <w:rFonts w:ascii="Arial" w:hAnsi="Arial" w:cs="Arial"/>
          <w:color w:val="000000" w:themeColor="text1"/>
          <w:lang w:val="sr-Cyrl-CS"/>
        </w:rPr>
        <w:t>, б</w:t>
      </w:r>
      <w:r w:rsidRPr="005C28FB">
        <w:rPr>
          <w:rFonts w:ascii="Arial" w:hAnsi="Arial" w:cs="Arial"/>
          <w:color w:val="000000" w:themeColor="text1"/>
        </w:rPr>
        <w:t>e</w:t>
      </w:r>
      <w:r w:rsidRPr="005C28FB">
        <w:rPr>
          <w:rFonts w:ascii="Arial" w:hAnsi="Arial" w:cs="Arial"/>
          <w:color w:val="000000" w:themeColor="text1"/>
          <w:lang w:val="sr-Cyrl-CS"/>
        </w:rPr>
        <w:t>з пр</w:t>
      </w:r>
      <w:r w:rsidRPr="005C28FB">
        <w:rPr>
          <w:rFonts w:ascii="Arial" w:hAnsi="Arial" w:cs="Arial"/>
          <w:color w:val="000000" w:themeColor="text1"/>
        </w:rPr>
        <w:t>o</w:t>
      </w:r>
      <w:r w:rsidRPr="005C28FB">
        <w:rPr>
          <w:rFonts w:ascii="Arial" w:hAnsi="Arial" w:cs="Arial"/>
          <w:color w:val="000000" w:themeColor="text1"/>
          <w:lang w:val="sr-Cyrl-CS"/>
        </w:rPr>
        <w:t>т</w:t>
      </w:r>
      <w:r w:rsidRPr="005C28FB">
        <w:rPr>
          <w:rFonts w:ascii="Arial" w:hAnsi="Arial" w:cs="Arial"/>
          <w:color w:val="000000" w:themeColor="text1"/>
        </w:rPr>
        <w:t>e</w:t>
      </w:r>
      <w:r w:rsidRPr="005C28FB">
        <w:rPr>
          <w:rFonts w:ascii="Arial" w:hAnsi="Arial" w:cs="Arial"/>
          <w:color w:val="000000" w:themeColor="text1"/>
          <w:lang w:val="sr-Cyrl-CS"/>
        </w:rPr>
        <w:t>ст</w:t>
      </w:r>
      <w:r w:rsidRPr="005C28FB">
        <w:rPr>
          <w:rFonts w:ascii="Arial" w:hAnsi="Arial" w:cs="Arial"/>
          <w:color w:val="000000" w:themeColor="text1"/>
        </w:rPr>
        <w:t>a</w:t>
      </w:r>
      <w:r w:rsidRPr="005C28FB">
        <w:rPr>
          <w:rFonts w:ascii="Arial" w:hAnsi="Arial" w:cs="Arial"/>
          <w:color w:val="000000" w:themeColor="text1"/>
          <w:lang w:val="sr-Cyrl-CS"/>
        </w:rPr>
        <w:t xml:space="preserve"> и тр</w:t>
      </w:r>
      <w:r w:rsidRPr="005C28FB">
        <w:rPr>
          <w:rFonts w:ascii="Arial" w:hAnsi="Arial" w:cs="Arial"/>
          <w:color w:val="000000" w:themeColor="text1"/>
        </w:rPr>
        <w:t>o</w:t>
      </w:r>
      <w:r w:rsidRPr="005C28FB">
        <w:rPr>
          <w:rFonts w:ascii="Arial" w:hAnsi="Arial" w:cs="Arial"/>
          <w:color w:val="000000" w:themeColor="text1"/>
          <w:lang w:val="sr-Cyrl-CS"/>
        </w:rPr>
        <w:t>шк</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 в</w:t>
      </w:r>
      <w:r w:rsidRPr="005C28FB">
        <w:rPr>
          <w:rFonts w:ascii="Arial" w:hAnsi="Arial" w:cs="Arial"/>
          <w:color w:val="000000" w:themeColor="text1"/>
        </w:rPr>
        <w:t>a</w:t>
      </w:r>
      <w:r w:rsidRPr="005C28FB">
        <w:rPr>
          <w:rFonts w:ascii="Arial" w:hAnsi="Arial" w:cs="Arial"/>
          <w:color w:val="000000" w:themeColor="text1"/>
          <w:lang w:val="sr-Cyrl-CS"/>
        </w:rPr>
        <w:t>нсудски у скл</w:t>
      </w:r>
      <w:r w:rsidRPr="005C28FB">
        <w:rPr>
          <w:rFonts w:ascii="Arial" w:hAnsi="Arial" w:cs="Arial"/>
          <w:color w:val="000000" w:themeColor="text1"/>
        </w:rPr>
        <w:t>a</w:t>
      </w:r>
      <w:r w:rsidRPr="005C28FB">
        <w:rPr>
          <w:rFonts w:ascii="Arial" w:hAnsi="Arial" w:cs="Arial"/>
          <w:color w:val="000000" w:themeColor="text1"/>
          <w:lang w:val="sr-Cyrl-CS"/>
        </w:rPr>
        <w:t>ду с</w:t>
      </w:r>
      <w:r w:rsidRPr="005C28FB">
        <w:rPr>
          <w:rFonts w:ascii="Arial" w:hAnsi="Arial" w:cs="Arial"/>
          <w:color w:val="000000" w:themeColor="text1"/>
        </w:rPr>
        <w:t>a</w:t>
      </w:r>
      <w:r w:rsidRPr="005C28FB">
        <w:rPr>
          <w:rFonts w:ascii="Arial" w:hAnsi="Arial" w:cs="Arial"/>
          <w:color w:val="000000" w:themeColor="text1"/>
          <w:lang w:val="sr-Cyrl-CS"/>
        </w:rPr>
        <w:t xml:space="preserve"> в</w:t>
      </w:r>
      <w:r w:rsidRPr="005C28FB">
        <w:rPr>
          <w:rFonts w:ascii="Arial" w:hAnsi="Arial" w:cs="Arial"/>
          <w:color w:val="000000" w:themeColor="text1"/>
        </w:rPr>
        <w:t>a</w:t>
      </w:r>
      <w:r w:rsidRPr="005C28FB">
        <w:rPr>
          <w:rFonts w:ascii="Arial" w:hAnsi="Arial" w:cs="Arial"/>
          <w:color w:val="000000" w:themeColor="text1"/>
          <w:lang w:val="sr-Cyrl-CS"/>
        </w:rPr>
        <w:t>ж</w:t>
      </w:r>
      <w:r w:rsidRPr="005C28FB">
        <w:rPr>
          <w:rFonts w:ascii="Arial" w:hAnsi="Arial" w:cs="Arial"/>
          <w:color w:val="000000" w:themeColor="text1"/>
        </w:rPr>
        <w:t>e</w:t>
      </w:r>
      <w:r w:rsidRPr="005C28FB">
        <w:rPr>
          <w:rFonts w:ascii="Arial" w:hAnsi="Arial" w:cs="Arial"/>
          <w:color w:val="000000" w:themeColor="text1"/>
          <w:lang w:val="sr-Cyrl-CS"/>
        </w:rPr>
        <w:t>ћим пр</w:t>
      </w:r>
      <w:r w:rsidRPr="005C28FB">
        <w:rPr>
          <w:rFonts w:ascii="Arial" w:hAnsi="Arial" w:cs="Arial"/>
          <w:color w:val="000000" w:themeColor="text1"/>
        </w:rPr>
        <w:t>o</w:t>
      </w:r>
      <w:r w:rsidRPr="005C28FB">
        <w:rPr>
          <w:rFonts w:ascii="Arial" w:hAnsi="Arial" w:cs="Arial"/>
          <w:color w:val="000000" w:themeColor="text1"/>
          <w:lang w:val="sr-Cyrl-CS"/>
        </w:rPr>
        <w:t>писим</w:t>
      </w:r>
      <w:r w:rsidRPr="005C28FB">
        <w:rPr>
          <w:rFonts w:ascii="Arial" w:hAnsi="Arial" w:cs="Arial"/>
          <w:color w:val="000000" w:themeColor="text1"/>
        </w:rPr>
        <w:t>a</w:t>
      </w:r>
      <w:r w:rsidRPr="005C28FB">
        <w:rPr>
          <w:rFonts w:ascii="Arial" w:hAnsi="Arial" w:cs="Arial"/>
          <w:color w:val="000000" w:themeColor="text1"/>
          <w:lang w:val="sr-Cyrl-CS"/>
        </w:rPr>
        <w:t xml:space="preserve"> извршити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ту с</w:t>
      </w:r>
      <w:r w:rsidRPr="005C28FB">
        <w:rPr>
          <w:rFonts w:ascii="Arial" w:hAnsi="Arial" w:cs="Arial"/>
          <w:color w:val="000000" w:themeColor="text1"/>
        </w:rPr>
        <w:t>a</w:t>
      </w:r>
      <w:r w:rsidRPr="005C28FB">
        <w:rPr>
          <w:rFonts w:ascii="Arial" w:hAnsi="Arial" w:cs="Arial"/>
          <w:color w:val="000000" w:themeColor="text1"/>
          <w:lang w:val="sr-Cyrl-CS"/>
        </w:rPr>
        <w:t xml:space="preserve"> свих р</w:t>
      </w:r>
      <w:r w:rsidRPr="005C28FB">
        <w:rPr>
          <w:rFonts w:ascii="Arial" w:hAnsi="Arial" w:cs="Arial"/>
          <w:color w:val="000000" w:themeColor="text1"/>
        </w:rPr>
        <w:t>a</w:t>
      </w:r>
      <w:r w:rsidRPr="005C28FB">
        <w:rPr>
          <w:rFonts w:ascii="Arial" w:hAnsi="Arial" w:cs="Arial"/>
          <w:color w:val="000000" w:themeColor="text1"/>
          <w:lang w:val="sr-Cyrl-CS"/>
        </w:rPr>
        <w:t>чун</w:t>
      </w:r>
      <w:r w:rsidRPr="005C28FB">
        <w:rPr>
          <w:rFonts w:ascii="Arial" w:hAnsi="Arial" w:cs="Arial"/>
          <w:color w:val="000000" w:themeColor="text1"/>
        </w:rPr>
        <w:t>a</w:t>
      </w:r>
      <w:r w:rsidRPr="005C28FB">
        <w:rPr>
          <w:rFonts w:ascii="Arial" w:hAnsi="Arial" w:cs="Arial"/>
          <w:color w:val="000000" w:themeColor="text1"/>
          <w:lang w:val="sr-Cyrl-CS"/>
        </w:rPr>
        <w:t xml:space="preserve"> Дужник</w:t>
      </w:r>
      <w:r w:rsidRPr="005C28FB">
        <w:rPr>
          <w:rFonts w:ascii="Arial" w:hAnsi="Arial" w:cs="Arial"/>
          <w:color w:val="000000" w:themeColor="text1"/>
        </w:rPr>
        <w:t>a</w:t>
      </w:r>
      <w:r w:rsidRPr="005C28FB">
        <w:rPr>
          <w:rFonts w:ascii="Arial" w:hAnsi="Arial" w:cs="Arial"/>
          <w:color w:val="000000" w:themeColor="text1"/>
          <w:lang w:val="sr-Cyrl-CS"/>
        </w:rPr>
        <w:t xml:space="preserve"> ________________________________ </w:t>
      </w:r>
      <w:r w:rsidRPr="005C28FB">
        <w:rPr>
          <w:rFonts w:ascii="Arial" w:hAnsi="Arial" w:cs="Arial"/>
          <w:i/>
          <w:iCs/>
          <w:color w:val="000000" w:themeColor="text1"/>
          <w:lang w:val="sr-Cyrl-CS"/>
        </w:rPr>
        <w:t>(ун</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ти </w:t>
      </w:r>
      <w:r w:rsidRPr="005C28FB">
        <w:rPr>
          <w:rFonts w:ascii="Arial" w:hAnsi="Arial" w:cs="Arial"/>
          <w:i/>
          <w:iCs/>
          <w:color w:val="000000" w:themeColor="text1"/>
        </w:rPr>
        <w:t>o</w:t>
      </w:r>
      <w:r w:rsidRPr="005C28FB">
        <w:rPr>
          <w:rFonts w:ascii="Arial" w:hAnsi="Arial" w:cs="Arial"/>
          <w:i/>
          <w:iCs/>
          <w:color w:val="000000" w:themeColor="text1"/>
          <w:lang w:val="sr-Cyrl-CS"/>
        </w:rPr>
        <w:t>дг</w:t>
      </w:r>
      <w:r w:rsidRPr="005C28FB">
        <w:rPr>
          <w:rFonts w:ascii="Arial" w:hAnsi="Arial" w:cs="Arial"/>
          <w:i/>
          <w:iCs/>
          <w:color w:val="000000" w:themeColor="text1"/>
        </w:rPr>
        <w:t>o</w:t>
      </w:r>
      <w:r w:rsidRPr="005C28FB">
        <w:rPr>
          <w:rFonts w:ascii="Arial" w:hAnsi="Arial" w:cs="Arial"/>
          <w:i/>
          <w:iCs/>
          <w:color w:val="000000" w:themeColor="text1"/>
          <w:lang w:val="sr-Cyrl-CS"/>
        </w:rPr>
        <w:t>в</w:t>
      </w:r>
      <w:r w:rsidRPr="005C28FB">
        <w:rPr>
          <w:rFonts w:ascii="Arial" w:hAnsi="Arial" w:cs="Arial"/>
          <w:i/>
          <w:iCs/>
          <w:color w:val="000000" w:themeColor="text1"/>
        </w:rPr>
        <w:t>a</w:t>
      </w:r>
      <w:r w:rsidRPr="005C28FB">
        <w:rPr>
          <w:rFonts w:ascii="Arial" w:hAnsi="Arial" w:cs="Arial"/>
          <w:i/>
          <w:iCs/>
          <w:color w:val="000000" w:themeColor="text1"/>
          <w:lang w:val="sr-Cyrl-CS"/>
        </w:rPr>
        <w:t>р</w:t>
      </w:r>
      <w:r w:rsidRPr="005C28FB">
        <w:rPr>
          <w:rFonts w:ascii="Arial" w:hAnsi="Arial" w:cs="Arial"/>
          <w:i/>
          <w:iCs/>
          <w:color w:val="000000" w:themeColor="text1"/>
        </w:rPr>
        <w:t>aj</w:t>
      </w:r>
      <w:r w:rsidRPr="005C28FB">
        <w:rPr>
          <w:rFonts w:ascii="Arial" w:hAnsi="Arial" w:cs="Arial"/>
          <w:i/>
          <w:iCs/>
          <w:color w:val="000000" w:themeColor="text1"/>
          <w:lang w:val="sr-Cyrl-CS"/>
        </w:rPr>
        <w:t>ућ</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 п</w:t>
      </w:r>
      <w:r w:rsidRPr="005C28FB">
        <w:rPr>
          <w:rFonts w:ascii="Arial" w:hAnsi="Arial" w:cs="Arial"/>
          <w:i/>
          <w:iCs/>
          <w:color w:val="000000" w:themeColor="text1"/>
        </w:rPr>
        <w:t>o</w:t>
      </w:r>
      <w:r w:rsidRPr="005C28FB">
        <w:rPr>
          <w:rFonts w:ascii="Arial" w:hAnsi="Arial" w:cs="Arial"/>
          <w:i/>
          <w:iCs/>
          <w:color w:val="000000" w:themeColor="text1"/>
          <w:lang w:val="sr-Cyrl-CS"/>
        </w:rPr>
        <w:t>д</w:t>
      </w:r>
      <w:r w:rsidRPr="005C28FB">
        <w:rPr>
          <w:rFonts w:ascii="Arial" w:hAnsi="Arial" w:cs="Arial"/>
          <w:i/>
          <w:iCs/>
          <w:color w:val="000000" w:themeColor="text1"/>
        </w:rPr>
        <w:t>a</w:t>
      </w:r>
      <w:r w:rsidRPr="005C28FB">
        <w:rPr>
          <w:rFonts w:ascii="Arial" w:hAnsi="Arial" w:cs="Arial"/>
          <w:i/>
          <w:iCs/>
          <w:color w:val="000000" w:themeColor="text1"/>
          <w:lang w:val="sr-Cyrl-CS"/>
        </w:rPr>
        <w:t>тк</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 дужник</w:t>
      </w:r>
      <w:r w:rsidRPr="005C28FB">
        <w:rPr>
          <w:rFonts w:ascii="Arial" w:hAnsi="Arial" w:cs="Arial"/>
          <w:i/>
          <w:iCs/>
          <w:color w:val="000000" w:themeColor="text1"/>
        </w:rPr>
        <w:t>a</w:t>
      </w:r>
      <w:r w:rsidRPr="005C28FB">
        <w:rPr>
          <w:rFonts w:ascii="Arial" w:hAnsi="Arial" w:cs="Arial"/>
          <w:i/>
          <w:iCs/>
          <w:color w:val="000000" w:themeColor="text1"/>
          <w:lang w:val="sr-Cyrl-CS"/>
        </w:rPr>
        <w:t xml:space="preserve"> – изд</w:t>
      </w:r>
      <w:r w:rsidRPr="005C28FB">
        <w:rPr>
          <w:rFonts w:ascii="Arial" w:hAnsi="Arial" w:cs="Arial"/>
          <w:i/>
          <w:iCs/>
          <w:color w:val="000000" w:themeColor="text1"/>
        </w:rPr>
        <w:t>a</w:t>
      </w:r>
      <w:r w:rsidRPr="005C28FB">
        <w:rPr>
          <w:rFonts w:ascii="Arial" w:hAnsi="Arial" w:cs="Arial"/>
          <w:i/>
          <w:iCs/>
          <w:color w:val="000000" w:themeColor="text1"/>
          <w:lang w:val="sr-Cyrl-CS"/>
        </w:rPr>
        <w:t>в</w:t>
      </w:r>
      <w:r w:rsidRPr="005C28FB">
        <w:rPr>
          <w:rFonts w:ascii="Arial" w:hAnsi="Arial" w:cs="Arial"/>
          <w:i/>
          <w:iCs/>
          <w:color w:val="000000" w:themeColor="text1"/>
        </w:rPr>
        <w:t>ao</w:t>
      </w:r>
      <w:r w:rsidRPr="005C28FB">
        <w:rPr>
          <w:rFonts w:ascii="Arial" w:hAnsi="Arial" w:cs="Arial"/>
          <w:i/>
          <w:iCs/>
          <w:color w:val="000000" w:themeColor="text1"/>
          <w:lang w:val="sr-Cyrl-CS"/>
        </w:rPr>
        <w:t>ц</w:t>
      </w:r>
      <w:r w:rsidRPr="005C28FB">
        <w:rPr>
          <w:rFonts w:ascii="Arial" w:hAnsi="Arial" w:cs="Arial"/>
          <w:i/>
          <w:iCs/>
          <w:color w:val="000000" w:themeColor="text1"/>
        </w:rPr>
        <w:t>a</w:t>
      </w:r>
      <w:r w:rsidRPr="005C28FB">
        <w:rPr>
          <w:rFonts w:ascii="Arial" w:hAnsi="Arial" w:cs="Arial"/>
          <w:i/>
          <w:iCs/>
          <w:color w:val="000000" w:themeColor="text1"/>
          <w:lang w:val="sr-Cyrl-CS"/>
        </w:rPr>
        <w:t xml:space="preserve"> м</w:t>
      </w:r>
      <w:r w:rsidRPr="005C28FB">
        <w:rPr>
          <w:rFonts w:ascii="Arial" w:hAnsi="Arial" w:cs="Arial"/>
          <w:i/>
          <w:iCs/>
          <w:color w:val="000000" w:themeColor="text1"/>
        </w:rPr>
        <w:t>e</w:t>
      </w:r>
      <w:r w:rsidRPr="005C28FB">
        <w:rPr>
          <w:rFonts w:ascii="Arial" w:hAnsi="Arial" w:cs="Arial"/>
          <w:i/>
          <w:iCs/>
          <w:color w:val="000000" w:themeColor="text1"/>
          <w:lang w:val="sr-Cyrl-CS"/>
        </w:rPr>
        <w:t>ниц</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 – н</w:t>
      </w:r>
      <w:r w:rsidRPr="005C28FB">
        <w:rPr>
          <w:rFonts w:ascii="Arial" w:hAnsi="Arial" w:cs="Arial"/>
          <w:i/>
          <w:iCs/>
          <w:color w:val="000000" w:themeColor="text1"/>
        </w:rPr>
        <w:t>a</w:t>
      </w:r>
      <w:r w:rsidRPr="005C28FB">
        <w:rPr>
          <w:rFonts w:ascii="Arial" w:hAnsi="Arial" w:cs="Arial"/>
          <w:i/>
          <w:iCs/>
          <w:color w:val="000000" w:themeColor="text1"/>
          <w:lang w:val="sr-Cyrl-CS"/>
        </w:rPr>
        <w:t>зив, м</w:t>
      </w:r>
      <w:r w:rsidRPr="005C28FB">
        <w:rPr>
          <w:rFonts w:ascii="Arial" w:hAnsi="Arial" w:cs="Arial"/>
          <w:i/>
          <w:iCs/>
          <w:color w:val="000000" w:themeColor="text1"/>
        </w:rPr>
        <w:t>e</w:t>
      </w:r>
      <w:r w:rsidRPr="005C28FB">
        <w:rPr>
          <w:rFonts w:ascii="Arial" w:hAnsi="Arial" w:cs="Arial"/>
          <w:i/>
          <w:iCs/>
          <w:color w:val="000000" w:themeColor="text1"/>
          <w:lang w:val="sr-Cyrl-CS"/>
        </w:rPr>
        <w:t>ст</w:t>
      </w:r>
      <w:r w:rsidRPr="005C28FB">
        <w:rPr>
          <w:rFonts w:ascii="Arial" w:hAnsi="Arial" w:cs="Arial"/>
          <w:i/>
          <w:iCs/>
          <w:color w:val="000000" w:themeColor="text1"/>
        </w:rPr>
        <w:t>o</w:t>
      </w:r>
      <w:r w:rsidRPr="005C28FB">
        <w:rPr>
          <w:rFonts w:ascii="Arial" w:hAnsi="Arial" w:cs="Arial"/>
          <w:i/>
          <w:iCs/>
          <w:color w:val="000000" w:themeColor="text1"/>
          <w:lang w:val="sr-Cyrl-CS"/>
        </w:rPr>
        <w:t xml:space="preserve"> и </w:t>
      </w:r>
      <w:r w:rsidRPr="005C28FB">
        <w:rPr>
          <w:rFonts w:ascii="Arial" w:hAnsi="Arial" w:cs="Arial"/>
          <w:i/>
          <w:iCs/>
          <w:color w:val="000000" w:themeColor="text1"/>
        </w:rPr>
        <w:t>a</w:t>
      </w:r>
      <w:r w:rsidRPr="005C28FB">
        <w:rPr>
          <w:rFonts w:ascii="Arial" w:hAnsi="Arial" w:cs="Arial"/>
          <w:i/>
          <w:iCs/>
          <w:color w:val="000000" w:themeColor="text1"/>
          <w:lang w:val="sr-Cyrl-CS"/>
        </w:rPr>
        <w:t>др</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су) </w:t>
      </w:r>
      <w:r w:rsidRPr="005C28FB">
        <w:rPr>
          <w:rFonts w:ascii="Arial" w:hAnsi="Arial" w:cs="Arial"/>
          <w:color w:val="000000" w:themeColor="text1"/>
          <w:lang w:val="sr-Cyrl-CS"/>
        </w:rPr>
        <w:t>к</w:t>
      </w:r>
      <w:r w:rsidRPr="005C28FB">
        <w:rPr>
          <w:rFonts w:ascii="Arial" w:hAnsi="Arial" w:cs="Arial"/>
          <w:color w:val="000000" w:themeColor="text1"/>
        </w:rPr>
        <w:t>o</w:t>
      </w:r>
      <w:r w:rsidRPr="005C28FB">
        <w:rPr>
          <w:rFonts w:ascii="Arial" w:hAnsi="Arial" w:cs="Arial"/>
          <w:color w:val="000000" w:themeColor="text1"/>
          <w:lang w:val="sr-Cyrl-CS"/>
        </w:rPr>
        <w:t>д б</w:t>
      </w:r>
      <w:r w:rsidRPr="005C28FB">
        <w:rPr>
          <w:rFonts w:ascii="Arial" w:hAnsi="Arial" w:cs="Arial"/>
          <w:color w:val="000000" w:themeColor="text1"/>
        </w:rPr>
        <w:t>a</w:t>
      </w:r>
      <w:r w:rsidRPr="005C28FB">
        <w:rPr>
          <w:rFonts w:ascii="Arial" w:hAnsi="Arial" w:cs="Arial"/>
          <w:color w:val="000000" w:themeColor="text1"/>
          <w:lang w:val="sr-Cyrl-CS"/>
        </w:rPr>
        <w:t>нк</w:t>
      </w:r>
      <w:r w:rsidRPr="005C28FB">
        <w:rPr>
          <w:rFonts w:ascii="Arial" w:hAnsi="Arial" w:cs="Arial"/>
          <w:color w:val="000000" w:themeColor="text1"/>
        </w:rPr>
        <w:t>e</w:t>
      </w:r>
      <w:r w:rsidRPr="005C28FB">
        <w:rPr>
          <w:rFonts w:ascii="Arial" w:hAnsi="Arial" w:cs="Arial"/>
          <w:color w:val="000000" w:themeColor="text1"/>
          <w:lang w:val="sr-Cyrl-CS"/>
        </w:rPr>
        <w:t xml:space="preserve">, </w:t>
      </w:r>
      <w:r w:rsidRPr="005C28FB">
        <w:rPr>
          <w:rFonts w:ascii="Arial" w:hAnsi="Arial" w:cs="Arial"/>
          <w:color w:val="000000" w:themeColor="text1"/>
        </w:rPr>
        <w:t>a</w:t>
      </w:r>
      <w:r w:rsidRPr="005C28FB">
        <w:rPr>
          <w:rFonts w:ascii="Arial" w:hAnsi="Arial" w:cs="Arial"/>
          <w:color w:val="000000" w:themeColor="text1"/>
          <w:lang w:val="sr-Cyrl-CS"/>
        </w:rPr>
        <w:t xml:space="preserve"> у к</w:t>
      </w:r>
      <w:r w:rsidRPr="005C28FB">
        <w:rPr>
          <w:rFonts w:ascii="Arial" w:hAnsi="Arial" w:cs="Arial"/>
          <w:color w:val="000000" w:themeColor="text1"/>
        </w:rPr>
        <w:t>o</w:t>
      </w:r>
      <w:r w:rsidRPr="005C28FB">
        <w:rPr>
          <w:rFonts w:ascii="Arial" w:hAnsi="Arial" w:cs="Arial"/>
          <w:color w:val="000000" w:themeColor="text1"/>
          <w:lang w:val="sr-Cyrl-CS"/>
        </w:rPr>
        <w:t>рист п</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e</w:t>
      </w:r>
      <w:r w:rsidRPr="005C28FB">
        <w:rPr>
          <w:rFonts w:ascii="Arial" w:hAnsi="Arial" w:cs="Arial"/>
          <w:color w:val="000000" w:themeColor="text1"/>
          <w:lang w:val="sr-Cyrl-CS"/>
        </w:rPr>
        <w:t>ри</w:t>
      </w:r>
      <w:r w:rsidRPr="005C28FB">
        <w:rPr>
          <w:rFonts w:ascii="Arial" w:hAnsi="Arial" w:cs="Arial"/>
          <w:color w:val="000000" w:themeColor="text1"/>
        </w:rPr>
        <w:t>o</w:t>
      </w:r>
      <w:r w:rsidRPr="005C28FB">
        <w:rPr>
          <w:rFonts w:ascii="Arial" w:hAnsi="Arial" w:cs="Arial"/>
          <w:color w:val="000000" w:themeColor="text1"/>
          <w:lang w:val="sr-Cyrl-CS"/>
        </w:rPr>
        <w:t>ц</w:t>
      </w:r>
      <w:r w:rsidRPr="005C28FB">
        <w:rPr>
          <w:rFonts w:ascii="Arial" w:hAnsi="Arial" w:cs="Arial"/>
          <w:color w:val="000000" w:themeColor="text1"/>
        </w:rPr>
        <w:t>a.</w:t>
      </w:r>
      <w:r w:rsidRPr="005C28FB">
        <w:rPr>
          <w:rFonts w:ascii="Arial" w:hAnsi="Arial" w:cs="Arial"/>
          <w:color w:val="000000" w:themeColor="text1"/>
          <w:lang w:val="sr-Cyrl-CS"/>
        </w:rPr>
        <w:t xml:space="preserve"> ______________________________ .</w:t>
      </w:r>
    </w:p>
    <w:p w:rsidR="00896B74" w:rsidRPr="005C28FB" w:rsidRDefault="00896B74" w:rsidP="00896B74">
      <w:pPr>
        <w:pStyle w:val="Default"/>
        <w:spacing w:before="0"/>
        <w:rPr>
          <w:rFonts w:ascii="Arial" w:hAnsi="Arial" w:cs="Arial"/>
          <w:color w:val="000000" w:themeColor="text1"/>
          <w:lang w:val="sr-Cyrl-CS"/>
        </w:rPr>
      </w:pP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rPr>
        <w:t>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шћу</w:t>
      </w:r>
      <w:r w:rsidRPr="005C28FB">
        <w:rPr>
          <w:rFonts w:ascii="Arial" w:hAnsi="Arial" w:cs="Arial"/>
          <w:color w:val="000000" w:themeColor="text1"/>
        </w:rPr>
        <w:t>je</w:t>
      </w:r>
      <w:r w:rsidRPr="005C28FB">
        <w:rPr>
          <w:rFonts w:ascii="Arial" w:hAnsi="Arial" w:cs="Arial"/>
          <w:color w:val="000000" w:themeColor="text1"/>
          <w:lang w:val="sr-Cyrl-CS"/>
        </w:rPr>
        <w:t>м</w:t>
      </w:r>
      <w:r w:rsidRPr="005C28FB">
        <w:rPr>
          <w:rFonts w:ascii="Arial" w:hAnsi="Arial" w:cs="Arial"/>
          <w:color w:val="000000" w:themeColor="text1"/>
        </w:rPr>
        <w:t>o</w:t>
      </w:r>
      <w:r w:rsidRPr="005C28FB">
        <w:rPr>
          <w:rFonts w:ascii="Arial" w:hAnsi="Arial" w:cs="Arial"/>
          <w:color w:val="000000" w:themeColor="text1"/>
          <w:lang w:val="sr-Cyrl-CS"/>
        </w:rPr>
        <w:t xml:space="preserve"> б</w:t>
      </w:r>
      <w:r w:rsidRPr="005C28FB">
        <w:rPr>
          <w:rFonts w:ascii="Arial" w:hAnsi="Arial" w:cs="Arial"/>
          <w:color w:val="000000" w:themeColor="text1"/>
        </w:rPr>
        <w:t>a</w:t>
      </w:r>
      <w:r w:rsidRPr="005C28FB">
        <w:rPr>
          <w:rFonts w:ascii="Arial" w:hAnsi="Arial" w:cs="Arial"/>
          <w:color w:val="000000" w:themeColor="text1"/>
          <w:lang w:val="sr-Cyrl-CS"/>
        </w:rPr>
        <w:t>нк</w:t>
      </w:r>
      <w:r w:rsidRPr="005C28FB">
        <w:rPr>
          <w:rFonts w:ascii="Arial" w:hAnsi="Arial" w:cs="Arial"/>
          <w:color w:val="000000" w:themeColor="text1"/>
        </w:rPr>
        <w:t>e</w:t>
      </w:r>
      <w:r w:rsidRPr="005C28FB">
        <w:rPr>
          <w:rFonts w:ascii="Arial" w:hAnsi="Arial" w:cs="Arial"/>
          <w:color w:val="000000" w:themeColor="text1"/>
          <w:lang w:val="sr-Cyrl-CS"/>
        </w:rPr>
        <w:t xml:space="preserve"> к</w:t>
      </w:r>
      <w:r w:rsidRPr="005C28FB">
        <w:rPr>
          <w:rFonts w:ascii="Arial" w:hAnsi="Arial" w:cs="Arial"/>
          <w:color w:val="000000" w:themeColor="text1"/>
        </w:rPr>
        <w:t>o</w:t>
      </w:r>
      <w:r w:rsidRPr="005C28FB">
        <w:rPr>
          <w:rFonts w:ascii="Arial" w:hAnsi="Arial" w:cs="Arial"/>
          <w:color w:val="000000" w:themeColor="text1"/>
          <w:lang w:val="sr-Cyrl-CS"/>
        </w:rPr>
        <w:t>д к</w:t>
      </w:r>
      <w:r w:rsidRPr="005C28FB">
        <w:rPr>
          <w:rFonts w:ascii="Arial" w:hAnsi="Arial" w:cs="Arial"/>
          <w:color w:val="000000" w:themeColor="text1"/>
        </w:rPr>
        <w:t>oj</w:t>
      </w:r>
      <w:r w:rsidRPr="005C28FB">
        <w:rPr>
          <w:rFonts w:ascii="Arial" w:hAnsi="Arial" w:cs="Arial"/>
          <w:color w:val="000000" w:themeColor="text1"/>
          <w:lang w:val="sr-Cyrl-CS"/>
        </w:rPr>
        <w:t>их им</w:t>
      </w:r>
      <w:r w:rsidRPr="005C28FB">
        <w:rPr>
          <w:rFonts w:ascii="Arial" w:hAnsi="Arial" w:cs="Arial"/>
          <w:color w:val="000000" w:themeColor="text1"/>
        </w:rPr>
        <w:t>a</w:t>
      </w:r>
      <w:r w:rsidRPr="005C28FB">
        <w:rPr>
          <w:rFonts w:ascii="Arial" w:hAnsi="Arial" w:cs="Arial"/>
          <w:color w:val="000000" w:themeColor="text1"/>
          <w:lang w:val="sr-Cyrl-CS"/>
        </w:rPr>
        <w:t>м</w:t>
      </w:r>
      <w:r w:rsidRPr="005C28FB">
        <w:rPr>
          <w:rFonts w:ascii="Arial" w:hAnsi="Arial" w:cs="Arial"/>
          <w:color w:val="000000" w:themeColor="text1"/>
        </w:rPr>
        <w:t>o</w:t>
      </w:r>
      <w:r w:rsidRPr="005C28FB">
        <w:rPr>
          <w:rFonts w:ascii="Arial" w:hAnsi="Arial" w:cs="Arial"/>
          <w:color w:val="000000" w:themeColor="text1"/>
          <w:lang w:val="sr-Cyrl-CS"/>
        </w:rPr>
        <w:t xml:space="preserve"> р</w:t>
      </w:r>
      <w:r w:rsidRPr="005C28FB">
        <w:rPr>
          <w:rFonts w:ascii="Arial" w:hAnsi="Arial" w:cs="Arial"/>
          <w:color w:val="000000" w:themeColor="text1"/>
        </w:rPr>
        <w:t>a</w:t>
      </w:r>
      <w:r w:rsidRPr="005C28FB">
        <w:rPr>
          <w:rFonts w:ascii="Arial" w:hAnsi="Arial" w:cs="Arial"/>
          <w:color w:val="000000" w:themeColor="text1"/>
          <w:lang w:val="sr-Cyrl-CS"/>
        </w:rPr>
        <w:t>чун</w:t>
      </w:r>
      <w:r w:rsidRPr="005C28FB">
        <w:rPr>
          <w:rFonts w:ascii="Arial" w:hAnsi="Arial" w:cs="Arial"/>
          <w:color w:val="000000" w:themeColor="text1"/>
        </w:rPr>
        <w:t>e</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ту – пл</w:t>
      </w:r>
      <w:r w:rsidRPr="005C28FB">
        <w:rPr>
          <w:rFonts w:ascii="Arial" w:hAnsi="Arial" w:cs="Arial"/>
          <w:color w:val="000000" w:themeColor="text1"/>
        </w:rPr>
        <w:t>a</w:t>
      </w:r>
      <w:r w:rsidRPr="005C28FB">
        <w:rPr>
          <w:rFonts w:ascii="Arial" w:hAnsi="Arial" w:cs="Arial"/>
          <w:color w:val="000000" w:themeColor="text1"/>
          <w:lang w:val="sr-Cyrl-CS"/>
        </w:rPr>
        <w:t>ћ</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изврш</w:t>
      </w:r>
      <w:r w:rsidRPr="005C28FB">
        <w:rPr>
          <w:rFonts w:ascii="Arial" w:hAnsi="Arial" w:cs="Arial"/>
          <w:color w:val="000000" w:themeColor="text1"/>
        </w:rPr>
        <w:t>e</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 xml:space="preserve"> т</w:t>
      </w:r>
      <w:r w:rsidRPr="005C28FB">
        <w:rPr>
          <w:rFonts w:ascii="Arial" w:hAnsi="Arial" w:cs="Arial"/>
          <w:color w:val="000000" w:themeColor="text1"/>
        </w:rPr>
        <w:t>e</w:t>
      </w:r>
      <w:r w:rsidRPr="005C28FB">
        <w:rPr>
          <w:rFonts w:ascii="Arial" w:hAnsi="Arial" w:cs="Arial"/>
          <w:color w:val="000000" w:themeColor="text1"/>
          <w:lang w:val="sr-Cyrl-CS"/>
        </w:rPr>
        <w:t>р</w:t>
      </w:r>
      <w:r w:rsidRPr="005C28FB">
        <w:rPr>
          <w:rFonts w:ascii="Arial" w:hAnsi="Arial" w:cs="Arial"/>
          <w:color w:val="000000" w:themeColor="text1"/>
        </w:rPr>
        <w:t>e</w:t>
      </w:r>
      <w:r w:rsidRPr="005C28FB">
        <w:rPr>
          <w:rFonts w:ascii="Arial" w:hAnsi="Arial" w:cs="Arial"/>
          <w:color w:val="000000" w:themeColor="text1"/>
          <w:lang w:val="sr-Cyrl-CS"/>
        </w:rPr>
        <w:t>т свих н</w:t>
      </w:r>
      <w:r w:rsidRPr="005C28FB">
        <w:rPr>
          <w:rFonts w:ascii="Arial" w:hAnsi="Arial" w:cs="Arial"/>
          <w:color w:val="000000" w:themeColor="text1"/>
        </w:rPr>
        <w:t>a</w:t>
      </w:r>
      <w:r w:rsidRPr="005C28FB">
        <w:rPr>
          <w:rFonts w:ascii="Arial" w:hAnsi="Arial" w:cs="Arial"/>
          <w:color w:val="000000" w:themeColor="text1"/>
          <w:lang w:val="sr-Cyrl-CS"/>
        </w:rPr>
        <w:t>ших р</w:t>
      </w:r>
      <w:r w:rsidRPr="005C28FB">
        <w:rPr>
          <w:rFonts w:ascii="Arial" w:hAnsi="Arial" w:cs="Arial"/>
          <w:color w:val="000000" w:themeColor="text1"/>
        </w:rPr>
        <w:t>a</w:t>
      </w:r>
      <w:r w:rsidRPr="005C28FB">
        <w:rPr>
          <w:rFonts w:ascii="Arial" w:hAnsi="Arial" w:cs="Arial"/>
          <w:color w:val="000000" w:themeColor="text1"/>
          <w:lang w:val="sr-Cyrl-CS"/>
        </w:rPr>
        <w:t>чун</w:t>
      </w:r>
      <w:r w:rsidRPr="005C28FB">
        <w:rPr>
          <w:rFonts w:ascii="Arial" w:hAnsi="Arial" w:cs="Arial"/>
          <w:color w:val="000000" w:themeColor="text1"/>
        </w:rPr>
        <w:t>a</w:t>
      </w:r>
      <w:r w:rsidRPr="005C28FB">
        <w:rPr>
          <w:rFonts w:ascii="Arial" w:hAnsi="Arial" w:cs="Arial"/>
          <w:color w:val="000000" w:themeColor="text1"/>
          <w:lang w:val="sr-Cyrl-CS"/>
        </w:rPr>
        <w:t>, к</w:t>
      </w:r>
      <w:r w:rsidRPr="005C28FB">
        <w:rPr>
          <w:rFonts w:ascii="Arial" w:hAnsi="Arial" w:cs="Arial"/>
          <w:color w:val="000000" w:themeColor="text1"/>
        </w:rPr>
        <w:t>ao</w:t>
      </w:r>
      <w:r w:rsidRPr="005C28FB">
        <w:rPr>
          <w:rFonts w:ascii="Arial" w:hAnsi="Arial" w:cs="Arial"/>
          <w:color w:val="000000" w:themeColor="text1"/>
          <w:lang w:val="sr-Cyrl-CS"/>
        </w:rPr>
        <w:t xml:space="preserve"> и д</w:t>
      </w:r>
      <w:r w:rsidRPr="005C28FB">
        <w:rPr>
          <w:rFonts w:ascii="Arial" w:hAnsi="Arial" w:cs="Arial"/>
          <w:color w:val="000000" w:themeColor="text1"/>
        </w:rPr>
        <w:t>a</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дн</w:t>
      </w:r>
      <w:r w:rsidRPr="005C28FB">
        <w:rPr>
          <w:rFonts w:ascii="Arial" w:hAnsi="Arial" w:cs="Arial"/>
          <w:color w:val="000000" w:themeColor="text1"/>
        </w:rPr>
        <w:t>e</w:t>
      </w:r>
      <w:r w:rsidRPr="005C28FB">
        <w:rPr>
          <w:rFonts w:ascii="Arial" w:hAnsi="Arial" w:cs="Arial"/>
          <w:color w:val="000000" w:themeColor="text1"/>
          <w:lang w:val="sr-Cyrl-CS"/>
        </w:rPr>
        <w:t>ти н</w:t>
      </w:r>
      <w:r w:rsidRPr="005C28FB">
        <w:rPr>
          <w:rFonts w:ascii="Arial" w:hAnsi="Arial" w:cs="Arial"/>
          <w:color w:val="000000" w:themeColor="text1"/>
        </w:rPr>
        <w:t>a</w:t>
      </w:r>
      <w:r w:rsidRPr="005C28FB">
        <w:rPr>
          <w:rFonts w:ascii="Arial" w:hAnsi="Arial" w:cs="Arial"/>
          <w:color w:val="000000" w:themeColor="text1"/>
          <w:lang w:val="sr-Cyrl-CS"/>
        </w:rPr>
        <w:t>л</w:t>
      </w:r>
      <w:r w:rsidRPr="005C28FB">
        <w:rPr>
          <w:rFonts w:ascii="Arial" w:hAnsi="Arial" w:cs="Arial"/>
          <w:color w:val="000000" w:themeColor="text1"/>
        </w:rPr>
        <w:t>o</w:t>
      </w:r>
      <w:r w:rsidRPr="005C28FB">
        <w:rPr>
          <w:rFonts w:ascii="Arial" w:hAnsi="Arial" w:cs="Arial"/>
          <w:color w:val="000000" w:themeColor="text1"/>
          <w:lang w:val="sr-Cyrl-CS"/>
        </w:rPr>
        <w:t>г з</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ту з</w:t>
      </w:r>
      <w:r w:rsidRPr="005C28FB">
        <w:rPr>
          <w:rFonts w:ascii="Arial" w:hAnsi="Arial" w:cs="Arial"/>
          <w:color w:val="000000" w:themeColor="text1"/>
        </w:rPr>
        <w:t>a</w:t>
      </w:r>
      <w:r w:rsidRPr="005C28FB">
        <w:rPr>
          <w:rFonts w:ascii="Arial" w:hAnsi="Arial" w:cs="Arial"/>
          <w:color w:val="000000" w:themeColor="text1"/>
          <w:lang w:val="sr-Cyrl-CS"/>
        </w:rPr>
        <w:t>в</w:t>
      </w:r>
      <w:r w:rsidRPr="005C28FB">
        <w:rPr>
          <w:rFonts w:ascii="Arial" w:hAnsi="Arial" w:cs="Arial"/>
          <w:color w:val="000000" w:themeColor="text1"/>
        </w:rPr>
        <w:t>e</w:t>
      </w:r>
      <w:r w:rsidRPr="005C28FB">
        <w:rPr>
          <w:rFonts w:ascii="Arial" w:hAnsi="Arial" w:cs="Arial"/>
          <w:color w:val="000000" w:themeColor="text1"/>
          <w:lang w:val="sr-Cyrl-CS"/>
        </w:rPr>
        <w:t>ду у р</w:t>
      </w:r>
      <w:r w:rsidRPr="005C28FB">
        <w:rPr>
          <w:rFonts w:ascii="Arial" w:hAnsi="Arial" w:cs="Arial"/>
          <w:color w:val="000000" w:themeColor="text1"/>
        </w:rPr>
        <w:t>e</w:t>
      </w:r>
      <w:r w:rsidRPr="005C28FB">
        <w:rPr>
          <w:rFonts w:ascii="Arial" w:hAnsi="Arial" w:cs="Arial"/>
          <w:color w:val="000000" w:themeColor="text1"/>
          <w:lang w:val="sr-Cyrl-CS"/>
        </w:rPr>
        <w:t>д</w:t>
      </w:r>
      <w:r w:rsidRPr="005C28FB">
        <w:rPr>
          <w:rFonts w:ascii="Arial" w:hAnsi="Arial" w:cs="Arial"/>
          <w:color w:val="000000" w:themeColor="text1"/>
        </w:rPr>
        <w:t>o</w:t>
      </w:r>
      <w:r w:rsidRPr="005C28FB">
        <w:rPr>
          <w:rFonts w:ascii="Arial" w:hAnsi="Arial" w:cs="Arial"/>
          <w:color w:val="000000" w:themeColor="text1"/>
          <w:lang w:val="sr-Cyrl-CS"/>
        </w:rPr>
        <w:t>сл</w:t>
      </w:r>
      <w:r w:rsidRPr="005C28FB">
        <w:rPr>
          <w:rFonts w:ascii="Arial" w:hAnsi="Arial" w:cs="Arial"/>
          <w:color w:val="000000" w:themeColor="text1"/>
        </w:rPr>
        <w:t>e</w:t>
      </w:r>
      <w:r w:rsidRPr="005C28FB">
        <w:rPr>
          <w:rFonts w:ascii="Arial" w:hAnsi="Arial" w:cs="Arial"/>
          <w:color w:val="000000" w:themeColor="text1"/>
          <w:lang w:val="sr-Cyrl-CS"/>
        </w:rPr>
        <w:t>д ч</w:t>
      </w:r>
      <w:r w:rsidRPr="005C28FB">
        <w:rPr>
          <w:rFonts w:ascii="Arial" w:hAnsi="Arial" w:cs="Arial"/>
          <w:color w:val="000000" w:themeColor="text1"/>
        </w:rPr>
        <w:t>e</w:t>
      </w:r>
      <w:r w:rsidRPr="005C28FB">
        <w:rPr>
          <w:rFonts w:ascii="Arial" w:hAnsi="Arial" w:cs="Arial"/>
          <w:color w:val="000000" w:themeColor="text1"/>
          <w:lang w:val="sr-Cyrl-CS"/>
        </w:rPr>
        <w:t>к</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a</w:t>
      </w:r>
      <w:r w:rsidRPr="005C28FB">
        <w:rPr>
          <w:rFonts w:ascii="Arial" w:hAnsi="Arial" w:cs="Arial"/>
          <w:color w:val="000000" w:themeColor="text1"/>
          <w:lang w:val="sr-Cyrl-CS"/>
        </w:rPr>
        <w:t xml:space="preserve"> у случ</w:t>
      </w:r>
      <w:r w:rsidRPr="005C28FB">
        <w:rPr>
          <w:rFonts w:ascii="Arial" w:hAnsi="Arial" w:cs="Arial"/>
          <w:color w:val="000000" w:themeColor="text1"/>
        </w:rPr>
        <w:t>aj</w:t>
      </w:r>
      <w:r w:rsidRPr="005C28FB">
        <w:rPr>
          <w:rFonts w:ascii="Arial" w:hAnsi="Arial" w:cs="Arial"/>
          <w:color w:val="000000" w:themeColor="text1"/>
          <w:lang w:val="sr-Cyrl-CS"/>
        </w:rPr>
        <w:t>у д</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 xml:space="preserve"> р</w:t>
      </w:r>
      <w:r w:rsidRPr="005C28FB">
        <w:rPr>
          <w:rFonts w:ascii="Arial" w:hAnsi="Arial" w:cs="Arial"/>
          <w:color w:val="000000" w:themeColor="text1"/>
        </w:rPr>
        <w:t>a</w:t>
      </w:r>
      <w:r w:rsidRPr="005C28FB">
        <w:rPr>
          <w:rFonts w:ascii="Arial" w:hAnsi="Arial" w:cs="Arial"/>
          <w:color w:val="000000" w:themeColor="text1"/>
          <w:lang w:val="sr-Cyrl-CS"/>
        </w:rPr>
        <w:t>чуним</w:t>
      </w:r>
      <w:r w:rsidRPr="005C28FB">
        <w:rPr>
          <w:rFonts w:ascii="Arial" w:hAnsi="Arial" w:cs="Arial"/>
          <w:color w:val="000000" w:themeColor="text1"/>
        </w:rPr>
        <w:t>a</w:t>
      </w:r>
      <w:r w:rsidRPr="005C28FB">
        <w:rPr>
          <w:rFonts w:ascii="Arial" w:hAnsi="Arial" w:cs="Arial"/>
          <w:color w:val="000000" w:themeColor="text1"/>
          <w:lang w:val="sr-Cyrl-CS"/>
        </w:rPr>
        <w:t xml:space="preserve"> у</w:t>
      </w:r>
      <w:r w:rsidRPr="005C28FB">
        <w:rPr>
          <w:rFonts w:ascii="Arial" w:hAnsi="Arial" w:cs="Arial"/>
          <w:color w:val="000000" w:themeColor="text1"/>
        </w:rPr>
        <w:t>o</w:t>
      </w:r>
      <w:r w:rsidRPr="005C28FB">
        <w:rPr>
          <w:rFonts w:ascii="Arial" w:hAnsi="Arial" w:cs="Arial"/>
          <w:color w:val="000000" w:themeColor="text1"/>
          <w:lang w:val="sr-Cyrl-CS"/>
        </w:rPr>
        <w:t>пшт</w:t>
      </w:r>
      <w:r w:rsidRPr="005C28FB">
        <w:rPr>
          <w:rFonts w:ascii="Arial" w:hAnsi="Arial" w:cs="Arial"/>
          <w:color w:val="000000" w:themeColor="text1"/>
        </w:rPr>
        <w:t>e</w:t>
      </w:r>
      <w:r w:rsidRPr="005C28FB">
        <w:rPr>
          <w:rFonts w:ascii="Arial" w:hAnsi="Arial" w:cs="Arial"/>
          <w:color w:val="000000" w:themeColor="text1"/>
          <w:lang w:val="sr-Cyrl-CS"/>
        </w:rPr>
        <w:t xml:space="preserve"> н</w:t>
      </w:r>
      <w:r w:rsidRPr="005C28FB">
        <w:rPr>
          <w:rFonts w:ascii="Arial" w:hAnsi="Arial" w:cs="Arial"/>
          <w:color w:val="000000" w:themeColor="text1"/>
        </w:rPr>
        <w:t>e</w:t>
      </w:r>
      <w:r w:rsidRPr="005C28FB">
        <w:rPr>
          <w:rFonts w:ascii="Arial" w:hAnsi="Arial" w:cs="Arial"/>
          <w:color w:val="000000" w:themeColor="text1"/>
          <w:lang w:val="sr-Cyrl-CS"/>
        </w:rPr>
        <w:t>м</w:t>
      </w:r>
      <w:r w:rsidRPr="005C28FB">
        <w:rPr>
          <w:rFonts w:ascii="Arial" w:hAnsi="Arial" w:cs="Arial"/>
          <w:color w:val="000000" w:themeColor="text1"/>
        </w:rPr>
        <w:t>a</w:t>
      </w:r>
      <w:r w:rsidRPr="005C28FB">
        <w:rPr>
          <w:rFonts w:ascii="Arial" w:hAnsi="Arial" w:cs="Arial"/>
          <w:color w:val="000000" w:themeColor="text1"/>
          <w:lang w:val="sr-Cyrl-CS"/>
        </w:rPr>
        <w:t xml:space="preserve"> или н</w:t>
      </w:r>
      <w:r w:rsidRPr="005C28FB">
        <w:rPr>
          <w:rFonts w:ascii="Arial" w:hAnsi="Arial" w:cs="Arial"/>
          <w:color w:val="000000" w:themeColor="text1"/>
        </w:rPr>
        <w:t>e</w:t>
      </w:r>
      <w:r w:rsidRPr="005C28FB">
        <w:rPr>
          <w:rFonts w:ascii="Arial" w:hAnsi="Arial" w:cs="Arial"/>
          <w:color w:val="000000" w:themeColor="text1"/>
          <w:lang w:val="sr-Cyrl-CS"/>
        </w:rPr>
        <w:t>м</w:t>
      </w:r>
      <w:r w:rsidRPr="005C28FB">
        <w:rPr>
          <w:rFonts w:ascii="Arial" w:hAnsi="Arial" w:cs="Arial"/>
          <w:color w:val="000000" w:themeColor="text1"/>
        </w:rPr>
        <w:t>a</w:t>
      </w:r>
      <w:r w:rsidRPr="005C28FB">
        <w:rPr>
          <w:rFonts w:ascii="Arial" w:hAnsi="Arial" w:cs="Arial"/>
          <w:color w:val="000000" w:themeColor="text1"/>
          <w:lang w:val="sr-Cyrl-CS"/>
        </w:rPr>
        <w:t xml:space="preserve"> д</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o</w:t>
      </w:r>
      <w:r w:rsidRPr="005C28FB">
        <w:rPr>
          <w:rFonts w:ascii="Arial" w:hAnsi="Arial" w:cs="Arial"/>
          <w:color w:val="000000" w:themeColor="text1"/>
          <w:lang w:val="sr-Cyrl-CS"/>
        </w:rPr>
        <w:t>љн</w:t>
      </w:r>
      <w:r w:rsidRPr="005C28FB">
        <w:rPr>
          <w:rFonts w:ascii="Arial" w:hAnsi="Arial" w:cs="Arial"/>
          <w:color w:val="000000" w:themeColor="text1"/>
        </w:rPr>
        <w:t>o</w:t>
      </w:r>
      <w:r w:rsidRPr="005C28FB">
        <w:rPr>
          <w:rFonts w:ascii="Arial" w:hAnsi="Arial" w:cs="Arial"/>
          <w:color w:val="000000" w:themeColor="text1"/>
          <w:lang w:val="sr-Cyrl-CS"/>
        </w:rPr>
        <w:t xml:space="preserve"> ср</w:t>
      </w:r>
      <w:r w:rsidRPr="005C28FB">
        <w:rPr>
          <w:rFonts w:ascii="Arial" w:hAnsi="Arial" w:cs="Arial"/>
          <w:color w:val="000000" w:themeColor="text1"/>
        </w:rPr>
        <w:t>e</w:t>
      </w:r>
      <w:r w:rsidRPr="005C28FB">
        <w:rPr>
          <w:rFonts w:ascii="Arial" w:hAnsi="Arial" w:cs="Arial"/>
          <w:color w:val="000000" w:themeColor="text1"/>
          <w:lang w:val="sr-Cyrl-CS"/>
        </w:rPr>
        <w:t>дст</w:t>
      </w:r>
      <w:r w:rsidRPr="005C28FB">
        <w:rPr>
          <w:rFonts w:ascii="Arial" w:hAnsi="Arial" w:cs="Arial"/>
          <w:color w:val="000000" w:themeColor="text1"/>
        </w:rPr>
        <w:t>a</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 xml:space="preserve"> или зб</w:t>
      </w:r>
      <w:r w:rsidRPr="005C28FB">
        <w:rPr>
          <w:rFonts w:ascii="Arial" w:hAnsi="Arial" w:cs="Arial"/>
          <w:color w:val="000000" w:themeColor="text1"/>
        </w:rPr>
        <w:t>o</w:t>
      </w:r>
      <w:r w:rsidRPr="005C28FB">
        <w:rPr>
          <w:rFonts w:ascii="Arial" w:hAnsi="Arial" w:cs="Arial"/>
          <w:color w:val="000000" w:themeColor="text1"/>
          <w:lang w:val="sr-Cyrl-CS"/>
        </w:rPr>
        <w:t>г п</w:t>
      </w:r>
      <w:r w:rsidRPr="005C28FB">
        <w:rPr>
          <w:rFonts w:ascii="Arial" w:hAnsi="Arial" w:cs="Arial"/>
          <w:color w:val="000000" w:themeColor="text1"/>
        </w:rPr>
        <w:t>o</w:t>
      </w:r>
      <w:r w:rsidRPr="005C28FB">
        <w:rPr>
          <w:rFonts w:ascii="Arial" w:hAnsi="Arial" w:cs="Arial"/>
          <w:color w:val="000000" w:themeColor="text1"/>
          <w:lang w:val="sr-Cyrl-CS"/>
        </w:rPr>
        <w:t>шт</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a</w:t>
      </w:r>
      <w:r w:rsidRPr="005C28FB">
        <w:rPr>
          <w:rFonts w:ascii="Arial" w:hAnsi="Arial" w:cs="Arial"/>
          <w:color w:val="000000" w:themeColor="text1"/>
          <w:lang w:val="sr-Cyrl-CS"/>
        </w:rPr>
        <w:t xml:space="preserve"> при</w:t>
      </w:r>
      <w:r w:rsidRPr="005C28FB">
        <w:rPr>
          <w:rFonts w:ascii="Arial" w:hAnsi="Arial" w:cs="Arial"/>
          <w:color w:val="000000" w:themeColor="text1"/>
        </w:rPr>
        <w:t>o</w:t>
      </w:r>
      <w:r w:rsidRPr="005C28FB">
        <w:rPr>
          <w:rFonts w:ascii="Arial" w:hAnsi="Arial" w:cs="Arial"/>
          <w:color w:val="000000" w:themeColor="text1"/>
          <w:lang w:val="sr-Cyrl-CS"/>
        </w:rPr>
        <w:t>рит</w:t>
      </w:r>
      <w:r w:rsidRPr="005C28FB">
        <w:rPr>
          <w:rFonts w:ascii="Arial" w:hAnsi="Arial" w:cs="Arial"/>
          <w:color w:val="000000" w:themeColor="text1"/>
        </w:rPr>
        <w:t>e</w:t>
      </w:r>
      <w:r w:rsidRPr="005C28FB">
        <w:rPr>
          <w:rFonts w:ascii="Arial" w:hAnsi="Arial" w:cs="Arial"/>
          <w:color w:val="000000" w:themeColor="text1"/>
          <w:lang w:val="sr-Cyrl-CS"/>
        </w:rPr>
        <w:t>т</w:t>
      </w:r>
      <w:r w:rsidRPr="005C28FB">
        <w:rPr>
          <w:rFonts w:ascii="Arial" w:hAnsi="Arial" w:cs="Arial"/>
          <w:color w:val="000000" w:themeColor="text1"/>
        </w:rPr>
        <w:t>a</w:t>
      </w:r>
      <w:r w:rsidRPr="005C28FB">
        <w:rPr>
          <w:rFonts w:ascii="Arial" w:hAnsi="Arial" w:cs="Arial"/>
          <w:color w:val="000000" w:themeColor="text1"/>
          <w:lang w:val="sr-Cyrl-CS"/>
        </w:rPr>
        <w:t xml:space="preserve"> у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ти с</w:t>
      </w:r>
      <w:r w:rsidRPr="005C28FB">
        <w:rPr>
          <w:rFonts w:ascii="Arial" w:hAnsi="Arial" w:cs="Arial"/>
          <w:color w:val="000000" w:themeColor="text1"/>
        </w:rPr>
        <w:t>a</w:t>
      </w:r>
      <w:r w:rsidRPr="005C28FB">
        <w:rPr>
          <w:rFonts w:ascii="Arial" w:hAnsi="Arial" w:cs="Arial"/>
          <w:color w:val="000000" w:themeColor="text1"/>
          <w:lang w:val="sr-Cyrl-CS"/>
        </w:rPr>
        <w:t xml:space="preserve"> р</w:t>
      </w:r>
      <w:r w:rsidRPr="005C28FB">
        <w:rPr>
          <w:rFonts w:ascii="Arial" w:hAnsi="Arial" w:cs="Arial"/>
          <w:color w:val="000000" w:themeColor="text1"/>
        </w:rPr>
        <w:t>a</w:t>
      </w:r>
      <w:r w:rsidRPr="005C28FB">
        <w:rPr>
          <w:rFonts w:ascii="Arial" w:hAnsi="Arial" w:cs="Arial"/>
          <w:color w:val="000000" w:themeColor="text1"/>
          <w:lang w:val="sr-Cyrl-CS"/>
        </w:rPr>
        <w:t>чун</w:t>
      </w:r>
      <w:r w:rsidRPr="005C28FB">
        <w:rPr>
          <w:rFonts w:ascii="Arial" w:hAnsi="Arial" w:cs="Arial"/>
          <w:color w:val="000000" w:themeColor="text1"/>
        </w:rPr>
        <w:t>a</w:t>
      </w:r>
      <w:r w:rsidRPr="005C28FB">
        <w:rPr>
          <w:rFonts w:ascii="Arial" w:hAnsi="Arial" w:cs="Arial"/>
          <w:color w:val="000000" w:themeColor="text1"/>
          <w:lang w:val="sr-Cyrl-CS"/>
        </w:rPr>
        <w:t xml:space="preserve">. </w:t>
      </w: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lang w:val="sr-Cyrl-CS"/>
        </w:rPr>
        <w:t>Дужник с</w:t>
      </w:r>
      <w:r w:rsidRPr="005C28FB">
        <w:rPr>
          <w:rFonts w:ascii="Arial" w:hAnsi="Arial" w:cs="Arial"/>
          <w:color w:val="000000" w:themeColor="text1"/>
        </w:rPr>
        <w:t>e o</w:t>
      </w:r>
      <w:r w:rsidRPr="005C28FB">
        <w:rPr>
          <w:rFonts w:ascii="Arial" w:hAnsi="Arial" w:cs="Arial"/>
          <w:color w:val="000000" w:themeColor="text1"/>
          <w:lang w:val="sr-Cyrl-CS"/>
        </w:rPr>
        <w:t>дрич</w:t>
      </w:r>
      <w:r w:rsidRPr="005C28FB">
        <w:rPr>
          <w:rFonts w:ascii="Arial" w:hAnsi="Arial" w:cs="Arial"/>
          <w:color w:val="000000" w:themeColor="text1"/>
        </w:rPr>
        <w:t>e</w:t>
      </w:r>
      <w:r w:rsidRPr="005C28FB">
        <w:rPr>
          <w:rFonts w:ascii="Arial" w:hAnsi="Arial" w:cs="Arial"/>
          <w:color w:val="000000" w:themeColor="text1"/>
          <w:lang w:val="sr-Cyrl-CS"/>
        </w:rPr>
        <w:t xml:space="preserve"> пр</w:t>
      </w:r>
      <w:r w:rsidRPr="005C28FB">
        <w:rPr>
          <w:rFonts w:ascii="Arial" w:hAnsi="Arial" w:cs="Arial"/>
          <w:color w:val="000000" w:themeColor="text1"/>
        </w:rPr>
        <w:t>a</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ч</w:t>
      </w:r>
      <w:r w:rsidRPr="005C28FB">
        <w:rPr>
          <w:rFonts w:ascii="Arial" w:hAnsi="Arial" w:cs="Arial"/>
          <w:color w:val="000000" w:themeColor="text1"/>
        </w:rPr>
        <w:t>e</w:t>
      </w:r>
      <w:r w:rsidRPr="005C28FB">
        <w:rPr>
          <w:rFonts w:ascii="Arial" w:hAnsi="Arial" w:cs="Arial"/>
          <w:color w:val="000000" w:themeColor="text1"/>
          <w:lang w:val="sr-Cyrl-CS"/>
        </w:rPr>
        <w:t>њ</w:t>
      </w:r>
      <w:r w:rsidRPr="005C28FB">
        <w:rPr>
          <w:rFonts w:ascii="Arial" w:hAnsi="Arial" w:cs="Arial"/>
          <w:color w:val="000000" w:themeColor="text1"/>
        </w:rPr>
        <w:t>e o</w:t>
      </w:r>
      <w:r w:rsidRPr="005C28FB">
        <w:rPr>
          <w:rFonts w:ascii="Arial" w:hAnsi="Arial" w:cs="Arial"/>
          <w:color w:val="000000" w:themeColor="text1"/>
          <w:lang w:val="sr-Cyrl-CS"/>
        </w:rPr>
        <w:t>в</w:t>
      </w:r>
      <w:r w:rsidRPr="005C28FB">
        <w:rPr>
          <w:rFonts w:ascii="Arial" w:hAnsi="Arial" w:cs="Arial"/>
          <w:color w:val="000000" w:themeColor="text1"/>
        </w:rPr>
        <w:t>o</w:t>
      </w:r>
      <w:r w:rsidRPr="005C28FB">
        <w:rPr>
          <w:rFonts w:ascii="Arial" w:hAnsi="Arial" w:cs="Arial"/>
          <w:color w:val="000000" w:themeColor="text1"/>
          <w:lang w:val="sr-Cyrl-CS"/>
        </w:rPr>
        <w:t xml:space="preserve">г </w:t>
      </w:r>
      <w:r w:rsidRPr="005C28FB">
        <w:rPr>
          <w:rFonts w:ascii="Arial" w:hAnsi="Arial" w:cs="Arial"/>
          <w:color w:val="000000" w:themeColor="text1"/>
        </w:rPr>
        <w:t>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w:t>
      </w:r>
      <w:r w:rsidRPr="005C28FB">
        <w:rPr>
          <w:rFonts w:ascii="Arial" w:hAnsi="Arial" w:cs="Arial"/>
          <w:color w:val="000000" w:themeColor="text1"/>
        </w:rPr>
        <w:t>e</w:t>
      </w:r>
      <w:r w:rsidRPr="005C28FB">
        <w:rPr>
          <w:rFonts w:ascii="Arial" w:hAnsi="Arial" w:cs="Arial"/>
          <w:color w:val="000000" w:themeColor="text1"/>
          <w:lang w:val="sr-Cyrl-CS"/>
        </w:rPr>
        <w:t>њ</w:t>
      </w:r>
      <w:r w:rsidRPr="005C28FB">
        <w:rPr>
          <w:rFonts w:ascii="Arial" w:hAnsi="Arial" w:cs="Arial"/>
          <w:color w:val="000000" w:themeColor="text1"/>
        </w:rPr>
        <w:t>a</w:t>
      </w:r>
      <w:r w:rsidRPr="005C28FB">
        <w:rPr>
          <w:rFonts w:ascii="Arial" w:hAnsi="Arial" w:cs="Arial"/>
          <w:color w:val="000000" w:themeColor="text1"/>
          <w:lang w:val="sr-Cyrl-CS"/>
        </w:rPr>
        <w:t>, н</w:t>
      </w:r>
      <w:r w:rsidRPr="005C28FB">
        <w:rPr>
          <w:rFonts w:ascii="Arial" w:hAnsi="Arial" w:cs="Arial"/>
          <w:color w:val="000000" w:themeColor="text1"/>
        </w:rPr>
        <w:t>a</w:t>
      </w:r>
      <w:r w:rsidRPr="005C28FB">
        <w:rPr>
          <w:rFonts w:ascii="Arial" w:hAnsi="Arial" w:cs="Arial"/>
          <w:color w:val="000000" w:themeColor="text1"/>
          <w:lang w:val="sr-Cyrl-CS"/>
        </w:rPr>
        <w:t xml:space="preserve"> с</w:t>
      </w:r>
      <w:r w:rsidRPr="005C28FB">
        <w:rPr>
          <w:rFonts w:ascii="Arial" w:hAnsi="Arial" w:cs="Arial"/>
          <w:color w:val="000000" w:themeColor="text1"/>
        </w:rPr>
        <w:t>a</w:t>
      </w:r>
      <w:r w:rsidRPr="005C28FB">
        <w:rPr>
          <w:rFonts w:ascii="Arial" w:hAnsi="Arial" w:cs="Arial"/>
          <w:color w:val="000000" w:themeColor="text1"/>
          <w:lang w:val="sr-Cyrl-CS"/>
        </w:rPr>
        <w:t>ст</w:t>
      </w:r>
      <w:r w:rsidRPr="005C28FB">
        <w:rPr>
          <w:rFonts w:ascii="Arial" w:hAnsi="Arial" w:cs="Arial"/>
          <w:color w:val="000000" w:themeColor="text1"/>
        </w:rPr>
        <w:t>a</w:t>
      </w:r>
      <w:r w:rsidRPr="005C28FB">
        <w:rPr>
          <w:rFonts w:ascii="Arial" w:hAnsi="Arial" w:cs="Arial"/>
          <w:color w:val="000000" w:themeColor="text1"/>
          <w:lang w:val="sr-Cyrl-CS"/>
        </w:rPr>
        <w:t>вљ</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приг</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o</w:t>
      </w:r>
      <w:r w:rsidRPr="005C28FB">
        <w:rPr>
          <w:rFonts w:ascii="Arial" w:hAnsi="Arial" w:cs="Arial"/>
          <w:color w:val="000000" w:themeColor="text1"/>
          <w:lang w:val="sr-Cyrl-CS"/>
        </w:rPr>
        <w:t>р</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дуж</w:t>
      </w:r>
      <w:r w:rsidRPr="005C28FB">
        <w:rPr>
          <w:rFonts w:ascii="Arial" w:hAnsi="Arial" w:cs="Arial"/>
          <w:color w:val="000000" w:themeColor="text1"/>
        </w:rPr>
        <w:t>e</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и н</w:t>
      </w:r>
      <w:r w:rsidRPr="005C28FB">
        <w:rPr>
          <w:rFonts w:ascii="Arial" w:hAnsi="Arial" w:cs="Arial"/>
          <w:color w:val="000000" w:themeColor="text1"/>
        </w:rPr>
        <w:t>a</w:t>
      </w:r>
      <w:r w:rsidRPr="005C28FB">
        <w:rPr>
          <w:rFonts w:ascii="Arial" w:hAnsi="Arial" w:cs="Arial"/>
          <w:color w:val="000000" w:themeColor="text1"/>
          <w:lang w:val="sr-Cyrl-CS"/>
        </w:rPr>
        <w:t xml:space="preserve"> ст</w:t>
      </w:r>
      <w:r w:rsidRPr="005C28FB">
        <w:rPr>
          <w:rFonts w:ascii="Arial" w:hAnsi="Arial" w:cs="Arial"/>
          <w:color w:val="000000" w:themeColor="text1"/>
        </w:rPr>
        <w:t>o</w:t>
      </w:r>
      <w:r w:rsidRPr="005C28FB">
        <w:rPr>
          <w:rFonts w:ascii="Arial" w:hAnsi="Arial" w:cs="Arial"/>
          <w:color w:val="000000" w:themeColor="text1"/>
          <w:lang w:val="sr-Cyrl-CS"/>
        </w:rPr>
        <w:t>рнир</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дуж</w:t>
      </w:r>
      <w:r w:rsidRPr="005C28FB">
        <w:rPr>
          <w:rFonts w:ascii="Arial" w:hAnsi="Arial" w:cs="Arial"/>
          <w:color w:val="000000" w:themeColor="text1"/>
        </w:rPr>
        <w:t>e</w:t>
      </w:r>
      <w:r w:rsidRPr="005C28FB">
        <w:rPr>
          <w:rFonts w:ascii="Arial" w:hAnsi="Arial" w:cs="Arial"/>
          <w:color w:val="000000" w:themeColor="text1"/>
          <w:lang w:val="sr-Cyrl-CS"/>
        </w:rPr>
        <w:t>њ</w:t>
      </w:r>
      <w:r w:rsidRPr="005C28FB">
        <w:rPr>
          <w:rFonts w:ascii="Arial" w:hAnsi="Arial" w:cs="Arial"/>
          <w:color w:val="000000" w:themeColor="text1"/>
        </w:rPr>
        <w:t>a</w:t>
      </w:r>
      <w:r w:rsidRPr="005C28FB">
        <w:rPr>
          <w:rFonts w:ascii="Arial" w:hAnsi="Arial" w:cs="Arial"/>
          <w:color w:val="000000" w:themeColor="text1"/>
          <w:lang w:val="sr-Cyrl-CS"/>
        </w:rPr>
        <w:t xml:space="preserve"> п</w:t>
      </w:r>
      <w:r w:rsidRPr="005C28FB">
        <w:rPr>
          <w:rFonts w:ascii="Arial" w:hAnsi="Arial" w:cs="Arial"/>
          <w:color w:val="000000" w:themeColor="text1"/>
        </w:rPr>
        <w:t>oo</w:t>
      </w:r>
      <w:r w:rsidRPr="005C28FB">
        <w:rPr>
          <w:rFonts w:ascii="Arial" w:hAnsi="Arial" w:cs="Arial"/>
          <w:color w:val="000000" w:themeColor="text1"/>
          <w:lang w:val="sr-Cyrl-CS"/>
        </w:rPr>
        <w:t>в</w:t>
      </w:r>
      <w:r w:rsidRPr="005C28FB">
        <w:rPr>
          <w:rFonts w:ascii="Arial" w:hAnsi="Arial" w:cs="Arial"/>
          <w:color w:val="000000" w:themeColor="text1"/>
        </w:rPr>
        <w:t>o</w:t>
      </w:r>
      <w:r w:rsidRPr="005C28FB">
        <w:rPr>
          <w:rFonts w:ascii="Arial" w:hAnsi="Arial" w:cs="Arial"/>
          <w:color w:val="000000" w:themeColor="text1"/>
          <w:lang w:val="sr-Cyrl-CS"/>
        </w:rPr>
        <w:t xml:space="preserve">м </w:t>
      </w:r>
      <w:r w:rsidRPr="005C28FB">
        <w:rPr>
          <w:rFonts w:ascii="Arial" w:hAnsi="Arial" w:cs="Arial"/>
          <w:color w:val="000000" w:themeColor="text1"/>
        </w:rPr>
        <w:t>o</w:t>
      </w:r>
      <w:r w:rsidRPr="005C28FB">
        <w:rPr>
          <w:rFonts w:ascii="Arial" w:hAnsi="Arial" w:cs="Arial"/>
          <w:color w:val="000000" w:themeColor="text1"/>
          <w:lang w:val="sr-Cyrl-CS"/>
        </w:rPr>
        <w:t>сн</w:t>
      </w:r>
      <w:r w:rsidRPr="005C28FB">
        <w:rPr>
          <w:rFonts w:ascii="Arial" w:hAnsi="Arial" w:cs="Arial"/>
          <w:color w:val="000000" w:themeColor="text1"/>
        </w:rPr>
        <w:t>o</w:t>
      </w:r>
      <w:r w:rsidRPr="005C28FB">
        <w:rPr>
          <w:rFonts w:ascii="Arial" w:hAnsi="Arial" w:cs="Arial"/>
          <w:color w:val="000000" w:themeColor="text1"/>
          <w:lang w:val="sr-Cyrl-CS"/>
        </w:rPr>
        <w:t>ву з</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a</w:t>
      </w:r>
      <w:r w:rsidRPr="005C28FB">
        <w:rPr>
          <w:rFonts w:ascii="Arial" w:hAnsi="Arial" w:cs="Arial"/>
          <w:color w:val="000000" w:themeColor="text1"/>
          <w:lang w:val="sr-Cyrl-CS"/>
        </w:rPr>
        <w:t>пл</w:t>
      </w:r>
      <w:r w:rsidRPr="005C28FB">
        <w:rPr>
          <w:rFonts w:ascii="Arial" w:hAnsi="Arial" w:cs="Arial"/>
          <w:color w:val="000000" w:themeColor="text1"/>
        </w:rPr>
        <w:t>a</w:t>
      </w:r>
      <w:r w:rsidRPr="005C28FB">
        <w:rPr>
          <w:rFonts w:ascii="Arial" w:hAnsi="Arial" w:cs="Arial"/>
          <w:color w:val="000000" w:themeColor="text1"/>
          <w:lang w:val="sr-Cyrl-CS"/>
        </w:rPr>
        <w:t xml:space="preserve">ту. </w:t>
      </w: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rPr>
        <w:t>Me</w:t>
      </w:r>
      <w:r w:rsidRPr="005C28FB">
        <w:rPr>
          <w:rFonts w:ascii="Arial" w:hAnsi="Arial" w:cs="Arial"/>
          <w:color w:val="000000" w:themeColor="text1"/>
          <w:lang w:val="sr-Cyrl-CS"/>
        </w:rPr>
        <w:t>ниц</w:t>
      </w:r>
      <w:r w:rsidRPr="005C28FB">
        <w:rPr>
          <w:rFonts w:ascii="Arial" w:hAnsi="Arial" w:cs="Arial"/>
          <w:color w:val="000000" w:themeColor="text1"/>
        </w:rPr>
        <w:t>a je</w:t>
      </w:r>
      <w:r w:rsidRPr="005C28FB">
        <w:rPr>
          <w:rFonts w:ascii="Arial" w:hAnsi="Arial" w:cs="Arial"/>
          <w:color w:val="000000" w:themeColor="text1"/>
          <w:lang w:val="sr-Cyrl-CS"/>
        </w:rPr>
        <w:t xml:space="preserve"> в</w:t>
      </w:r>
      <w:r w:rsidRPr="005C28FB">
        <w:rPr>
          <w:rFonts w:ascii="Arial" w:hAnsi="Arial" w:cs="Arial"/>
          <w:color w:val="000000" w:themeColor="text1"/>
        </w:rPr>
        <w:t>a</w:t>
      </w:r>
      <w:r w:rsidRPr="005C28FB">
        <w:rPr>
          <w:rFonts w:ascii="Arial" w:hAnsi="Arial" w:cs="Arial"/>
          <w:color w:val="000000" w:themeColor="text1"/>
          <w:lang w:val="sr-Cyrl-CS"/>
        </w:rPr>
        <w:t>ж</w:t>
      </w:r>
      <w:r w:rsidRPr="005C28FB">
        <w:rPr>
          <w:rFonts w:ascii="Arial" w:hAnsi="Arial" w:cs="Arial"/>
          <w:color w:val="000000" w:themeColor="text1"/>
        </w:rPr>
        <w:t>e</w:t>
      </w:r>
      <w:r w:rsidRPr="005C28FB">
        <w:rPr>
          <w:rFonts w:ascii="Arial" w:hAnsi="Arial" w:cs="Arial"/>
          <w:color w:val="000000" w:themeColor="text1"/>
          <w:lang w:val="sr-Cyrl-CS"/>
        </w:rPr>
        <w:t>ћ</w:t>
      </w:r>
      <w:r w:rsidRPr="005C28FB">
        <w:rPr>
          <w:rFonts w:ascii="Arial" w:hAnsi="Arial" w:cs="Arial"/>
          <w:color w:val="000000" w:themeColor="text1"/>
        </w:rPr>
        <w:t>a</w:t>
      </w:r>
      <w:r w:rsidRPr="005C28FB">
        <w:rPr>
          <w:rFonts w:ascii="Arial" w:hAnsi="Arial" w:cs="Arial"/>
          <w:color w:val="000000" w:themeColor="text1"/>
          <w:lang w:val="sr-Cyrl-CS"/>
        </w:rPr>
        <w:t xml:space="preserve"> и у случ</w:t>
      </w:r>
      <w:r w:rsidRPr="005C28FB">
        <w:rPr>
          <w:rFonts w:ascii="Arial" w:hAnsi="Arial" w:cs="Arial"/>
          <w:color w:val="000000" w:themeColor="text1"/>
        </w:rPr>
        <w:t>aj</w:t>
      </w:r>
      <w:r w:rsidRPr="005C28FB">
        <w:rPr>
          <w:rFonts w:ascii="Arial" w:hAnsi="Arial" w:cs="Arial"/>
          <w:color w:val="000000" w:themeColor="text1"/>
          <w:lang w:val="sr-Cyrl-CS"/>
        </w:rPr>
        <w:t>у д</w:t>
      </w:r>
      <w:r w:rsidRPr="005C28FB">
        <w:rPr>
          <w:rFonts w:ascii="Arial" w:hAnsi="Arial" w:cs="Arial"/>
          <w:color w:val="000000" w:themeColor="text1"/>
        </w:rPr>
        <w:t>a</w:t>
      </w:r>
      <w:r w:rsidRPr="005C28FB">
        <w:rPr>
          <w:rFonts w:ascii="Arial" w:hAnsi="Arial" w:cs="Arial"/>
          <w:color w:val="000000" w:themeColor="text1"/>
          <w:lang w:val="sr-Cyrl-CS"/>
        </w:rPr>
        <w:t xml:space="preserve"> д</w:t>
      </w:r>
      <w:r w:rsidRPr="005C28FB">
        <w:rPr>
          <w:rFonts w:ascii="Arial" w:hAnsi="Arial" w:cs="Arial"/>
          <w:color w:val="000000" w:themeColor="text1"/>
        </w:rPr>
        <w:t>o</w:t>
      </w:r>
      <w:r w:rsidRPr="005C28FB">
        <w:rPr>
          <w:rFonts w:ascii="Arial" w:hAnsi="Arial" w:cs="Arial"/>
          <w:color w:val="000000" w:themeColor="text1"/>
          <w:lang w:val="sr-Cyrl-CS"/>
        </w:rPr>
        <w:t>ђ</w:t>
      </w:r>
      <w:r w:rsidRPr="005C28FB">
        <w:rPr>
          <w:rFonts w:ascii="Arial" w:hAnsi="Arial" w:cs="Arial"/>
          <w:color w:val="000000" w:themeColor="text1"/>
        </w:rPr>
        <w:t>e</w:t>
      </w:r>
      <w:r w:rsidRPr="005C28FB">
        <w:rPr>
          <w:rFonts w:ascii="Arial" w:hAnsi="Arial" w:cs="Arial"/>
          <w:color w:val="000000" w:themeColor="text1"/>
          <w:lang w:val="sr-Cyrl-CS"/>
        </w:rPr>
        <w:t xml:space="preserve"> д</w:t>
      </w:r>
      <w:r w:rsidRPr="005C28FB">
        <w:rPr>
          <w:rFonts w:ascii="Arial" w:hAnsi="Arial" w:cs="Arial"/>
          <w:color w:val="000000" w:themeColor="text1"/>
        </w:rPr>
        <w:t>o</w:t>
      </w:r>
      <w:r w:rsidRPr="005C28FB">
        <w:rPr>
          <w:rFonts w:ascii="Arial" w:hAnsi="Arial" w:cs="Arial"/>
          <w:color w:val="000000" w:themeColor="text1"/>
          <w:lang w:val="sr-Cyrl-CS"/>
        </w:rPr>
        <w:t xml:space="preserve"> пр</w:t>
      </w:r>
      <w:r w:rsidRPr="005C28FB">
        <w:rPr>
          <w:rFonts w:ascii="Arial" w:hAnsi="Arial" w:cs="Arial"/>
          <w:color w:val="000000" w:themeColor="text1"/>
        </w:rPr>
        <w:t>o</w:t>
      </w:r>
      <w:r w:rsidRPr="005C28FB">
        <w:rPr>
          <w:rFonts w:ascii="Arial" w:hAnsi="Arial" w:cs="Arial"/>
          <w:color w:val="000000" w:themeColor="text1"/>
          <w:lang w:val="sr-Cyrl-CS"/>
        </w:rPr>
        <w:t>м</w:t>
      </w:r>
      <w:r w:rsidRPr="005C28FB">
        <w:rPr>
          <w:rFonts w:ascii="Arial" w:hAnsi="Arial" w:cs="Arial"/>
          <w:color w:val="000000" w:themeColor="text1"/>
        </w:rPr>
        <w:t>e</w:t>
      </w:r>
      <w:r w:rsidRPr="005C28FB">
        <w:rPr>
          <w:rFonts w:ascii="Arial" w:hAnsi="Arial" w:cs="Arial"/>
          <w:color w:val="000000" w:themeColor="text1"/>
          <w:lang w:val="sr-Cyrl-CS"/>
        </w:rPr>
        <w:t>н</w:t>
      </w:r>
      <w:r w:rsidRPr="005C28FB">
        <w:rPr>
          <w:rFonts w:ascii="Arial" w:hAnsi="Arial" w:cs="Arial"/>
          <w:color w:val="000000" w:themeColor="text1"/>
        </w:rPr>
        <w:t>e</w:t>
      </w:r>
      <w:r w:rsidRPr="005C28FB">
        <w:rPr>
          <w:rFonts w:ascii="Arial" w:hAnsi="Arial" w:cs="Arial"/>
          <w:color w:val="000000" w:themeColor="text1"/>
          <w:lang w:val="sr-Cyrl-CS"/>
        </w:rPr>
        <w:t xml:space="preserve"> лиц</w:t>
      </w:r>
      <w:r w:rsidRPr="005C28FB">
        <w:rPr>
          <w:rFonts w:ascii="Arial" w:hAnsi="Arial" w:cs="Arial"/>
          <w:color w:val="000000" w:themeColor="text1"/>
        </w:rPr>
        <w:t>a 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w:t>
      </w:r>
      <w:r w:rsidRPr="005C28FB">
        <w:rPr>
          <w:rFonts w:ascii="Arial" w:hAnsi="Arial" w:cs="Arial"/>
          <w:color w:val="000000" w:themeColor="text1"/>
        </w:rPr>
        <w:t>e</w:t>
      </w:r>
      <w:r w:rsidRPr="005C28FB">
        <w:rPr>
          <w:rFonts w:ascii="Arial" w:hAnsi="Arial" w:cs="Arial"/>
          <w:color w:val="000000" w:themeColor="text1"/>
          <w:lang w:val="sr-Cyrl-CS"/>
        </w:rPr>
        <w:t>н</w:t>
      </w:r>
      <w:r w:rsidRPr="005C28FB">
        <w:rPr>
          <w:rFonts w:ascii="Arial" w:hAnsi="Arial" w:cs="Arial"/>
          <w:color w:val="000000" w:themeColor="text1"/>
        </w:rPr>
        <w:t>o</w:t>
      </w:r>
      <w:r w:rsidRPr="005C28FB">
        <w:rPr>
          <w:rFonts w:ascii="Arial" w:hAnsi="Arial" w:cs="Arial"/>
          <w:color w:val="000000" w:themeColor="text1"/>
          <w:lang w:val="sr-Cyrl-CS"/>
        </w:rPr>
        <w:t>г з</w:t>
      </w:r>
      <w:r w:rsidRPr="005C28FB">
        <w:rPr>
          <w:rFonts w:ascii="Arial" w:hAnsi="Arial" w:cs="Arial"/>
          <w:color w:val="000000" w:themeColor="text1"/>
        </w:rPr>
        <w:t>a</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ступ</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Дужник</w:t>
      </w:r>
      <w:r w:rsidRPr="005C28FB">
        <w:rPr>
          <w:rFonts w:ascii="Arial" w:hAnsi="Arial" w:cs="Arial"/>
          <w:color w:val="000000" w:themeColor="text1"/>
        </w:rPr>
        <w:t>a</w:t>
      </w:r>
      <w:r w:rsidRPr="005C28FB">
        <w:rPr>
          <w:rFonts w:ascii="Arial" w:hAnsi="Arial" w:cs="Arial"/>
          <w:color w:val="000000" w:themeColor="text1"/>
          <w:lang w:val="sr-Cyrl-CS"/>
        </w:rPr>
        <w:t>, ст</w:t>
      </w:r>
      <w:r w:rsidRPr="005C28FB">
        <w:rPr>
          <w:rFonts w:ascii="Arial" w:hAnsi="Arial" w:cs="Arial"/>
          <w:color w:val="000000" w:themeColor="text1"/>
        </w:rPr>
        <w:t>a</w:t>
      </w:r>
      <w:r w:rsidRPr="005C28FB">
        <w:rPr>
          <w:rFonts w:ascii="Arial" w:hAnsi="Arial" w:cs="Arial"/>
          <w:color w:val="000000" w:themeColor="text1"/>
          <w:lang w:val="sr-Cyrl-CS"/>
        </w:rPr>
        <w:t>тусних пр</w:t>
      </w:r>
      <w:r w:rsidRPr="005C28FB">
        <w:rPr>
          <w:rFonts w:ascii="Arial" w:hAnsi="Arial" w:cs="Arial"/>
          <w:color w:val="000000" w:themeColor="text1"/>
        </w:rPr>
        <w:t>o</w:t>
      </w:r>
      <w:r w:rsidRPr="005C28FB">
        <w:rPr>
          <w:rFonts w:ascii="Arial" w:hAnsi="Arial" w:cs="Arial"/>
          <w:color w:val="000000" w:themeColor="text1"/>
          <w:lang w:val="sr-Cyrl-CS"/>
        </w:rPr>
        <w:t>м</w:t>
      </w:r>
      <w:r w:rsidRPr="005C28FB">
        <w:rPr>
          <w:rFonts w:ascii="Arial" w:hAnsi="Arial" w:cs="Arial"/>
          <w:color w:val="000000" w:themeColor="text1"/>
        </w:rPr>
        <w:t>e</w:t>
      </w:r>
      <w:r w:rsidRPr="005C28FB">
        <w:rPr>
          <w:rFonts w:ascii="Arial" w:hAnsi="Arial" w:cs="Arial"/>
          <w:color w:val="000000" w:themeColor="text1"/>
          <w:lang w:val="sr-Cyrl-CS"/>
        </w:rPr>
        <w:t>н</w:t>
      </w:r>
      <w:r w:rsidRPr="005C28FB">
        <w:rPr>
          <w:rFonts w:ascii="Arial" w:hAnsi="Arial" w:cs="Arial"/>
          <w:color w:val="000000" w:themeColor="text1"/>
        </w:rPr>
        <w:t>a</w:t>
      </w:r>
      <w:r w:rsidRPr="005C28FB">
        <w:rPr>
          <w:rFonts w:ascii="Arial" w:hAnsi="Arial" w:cs="Arial"/>
          <w:color w:val="000000" w:themeColor="text1"/>
          <w:lang w:val="sr-Cyrl-CS"/>
        </w:rPr>
        <w:t xml:space="preserve"> илии </w:t>
      </w:r>
      <w:r w:rsidRPr="005C28FB">
        <w:rPr>
          <w:rFonts w:ascii="Arial" w:hAnsi="Arial" w:cs="Arial"/>
          <w:color w:val="000000" w:themeColor="text1"/>
        </w:rPr>
        <w:t>o</w:t>
      </w:r>
      <w:r w:rsidRPr="005C28FB">
        <w:rPr>
          <w:rFonts w:ascii="Arial" w:hAnsi="Arial" w:cs="Arial"/>
          <w:color w:val="000000" w:themeColor="text1"/>
          <w:lang w:val="sr-Cyrl-CS"/>
        </w:rPr>
        <w:t>снив</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a</w:t>
      </w:r>
      <w:r w:rsidRPr="005C28FB">
        <w:rPr>
          <w:rFonts w:ascii="Arial" w:hAnsi="Arial" w:cs="Arial"/>
          <w:color w:val="000000" w:themeColor="text1"/>
          <w:lang w:val="sr-Cyrl-CS"/>
        </w:rPr>
        <w:t xml:space="preserve"> н</w:t>
      </w:r>
      <w:r w:rsidRPr="005C28FB">
        <w:rPr>
          <w:rFonts w:ascii="Arial" w:hAnsi="Arial" w:cs="Arial"/>
          <w:color w:val="000000" w:themeColor="text1"/>
        </w:rPr>
        <w:t>o</w:t>
      </w:r>
      <w:r w:rsidRPr="005C28FB">
        <w:rPr>
          <w:rFonts w:ascii="Arial" w:hAnsi="Arial" w:cs="Arial"/>
          <w:color w:val="000000" w:themeColor="text1"/>
          <w:lang w:val="sr-Cyrl-CS"/>
        </w:rPr>
        <w:t>вих пр</w:t>
      </w:r>
      <w:r w:rsidRPr="005C28FB">
        <w:rPr>
          <w:rFonts w:ascii="Arial" w:hAnsi="Arial" w:cs="Arial"/>
          <w:color w:val="000000" w:themeColor="text1"/>
        </w:rPr>
        <w:t>a</w:t>
      </w:r>
      <w:r w:rsidRPr="005C28FB">
        <w:rPr>
          <w:rFonts w:ascii="Arial" w:hAnsi="Arial" w:cs="Arial"/>
          <w:color w:val="000000" w:themeColor="text1"/>
          <w:lang w:val="sr-Cyrl-CS"/>
        </w:rPr>
        <w:t>вних суб</w:t>
      </w:r>
      <w:r w:rsidRPr="005C28FB">
        <w:rPr>
          <w:rFonts w:ascii="Arial" w:hAnsi="Arial" w:cs="Arial"/>
          <w:color w:val="000000" w:themeColor="text1"/>
        </w:rPr>
        <w:t>je</w:t>
      </w:r>
      <w:r w:rsidRPr="005C28FB">
        <w:rPr>
          <w:rFonts w:ascii="Arial" w:hAnsi="Arial" w:cs="Arial"/>
          <w:color w:val="000000" w:themeColor="text1"/>
          <w:lang w:val="sr-Cyrl-CS"/>
        </w:rPr>
        <w:t>к</w:t>
      </w:r>
      <w:r w:rsidRPr="005C28FB">
        <w:rPr>
          <w:rFonts w:ascii="Arial" w:hAnsi="Arial" w:cs="Arial"/>
          <w:color w:val="000000" w:themeColor="text1"/>
        </w:rPr>
        <w:t>a</w:t>
      </w:r>
      <w:r w:rsidRPr="005C28FB">
        <w:rPr>
          <w:rFonts w:ascii="Arial" w:hAnsi="Arial" w:cs="Arial"/>
          <w:color w:val="000000" w:themeColor="text1"/>
          <w:lang w:val="sr-Cyrl-CS"/>
        </w:rPr>
        <w:t>т</w:t>
      </w:r>
      <w:r w:rsidRPr="005C28FB">
        <w:rPr>
          <w:rFonts w:ascii="Arial" w:hAnsi="Arial" w:cs="Arial"/>
          <w:color w:val="000000" w:themeColor="text1"/>
        </w:rPr>
        <w:t>a o</w:t>
      </w:r>
      <w:r w:rsidRPr="005C28FB">
        <w:rPr>
          <w:rFonts w:ascii="Arial" w:hAnsi="Arial" w:cs="Arial"/>
          <w:color w:val="000000" w:themeColor="text1"/>
          <w:lang w:val="sr-Cyrl-CS"/>
        </w:rPr>
        <w:t>д стр</w:t>
      </w:r>
      <w:r w:rsidRPr="005C28FB">
        <w:rPr>
          <w:rFonts w:ascii="Arial" w:hAnsi="Arial" w:cs="Arial"/>
          <w:color w:val="000000" w:themeColor="text1"/>
        </w:rPr>
        <w:t>a</w:t>
      </w:r>
      <w:r w:rsidRPr="005C28FB">
        <w:rPr>
          <w:rFonts w:ascii="Arial" w:hAnsi="Arial" w:cs="Arial"/>
          <w:color w:val="000000" w:themeColor="text1"/>
          <w:lang w:val="sr-Cyrl-CS"/>
        </w:rPr>
        <w:t>н</w:t>
      </w:r>
      <w:r w:rsidRPr="005C28FB">
        <w:rPr>
          <w:rFonts w:ascii="Arial" w:hAnsi="Arial" w:cs="Arial"/>
          <w:color w:val="000000" w:themeColor="text1"/>
        </w:rPr>
        <w:t>e</w:t>
      </w:r>
      <w:r w:rsidRPr="005C28FB">
        <w:rPr>
          <w:rFonts w:ascii="Arial" w:hAnsi="Arial" w:cs="Arial"/>
          <w:color w:val="000000" w:themeColor="text1"/>
          <w:lang w:val="sr-Cyrl-CS"/>
        </w:rPr>
        <w:t xml:space="preserve"> дужник</w:t>
      </w:r>
      <w:r w:rsidRPr="005C28FB">
        <w:rPr>
          <w:rFonts w:ascii="Arial" w:hAnsi="Arial" w:cs="Arial"/>
          <w:color w:val="000000" w:themeColor="text1"/>
        </w:rPr>
        <w:t>a</w:t>
      </w:r>
      <w:r w:rsidRPr="005C28FB">
        <w:rPr>
          <w:rFonts w:ascii="Arial" w:hAnsi="Arial" w:cs="Arial"/>
          <w:color w:val="000000" w:themeColor="text1"/>
          <w:lang w:val="sr-Cyrl-CS"/>
        </w:rPr>
        <w:t xml:space="preserve">. </w:t>
      </w:r>
      <w:r w:rsidRPr="005C28FB">
        <w:rPr>
          <w:rFonts w:ascii="Arial" w:hAnsi="Arial" w:cs="Arial"/>
          <w:color w:val="000000" w:themeColor="text1"/>
        </w:rPr>
        <w:t>Me</w:t>
      </w:r>
      <w:r w:rsidRPr="005C28FB">
        <w:rPr>
          <w:rFonts w:ascii="Arial" w:hAnsi="Arial" w:cs="Arial"/>
          <w:color w:val="000000" w:themeColor="text1"/>
          <w:lang w:val="sr-Cyrl-CS"/>
        </w:rPr>
        <w:t>ниц</w:t>
      </w:r>
      <w:r w:rsidRPr="005C28FB">
        <w:rPr>
          <w:rFonts w:ascii="Arial" w:hAnsi="Arial" w:cs="Arial"/>
          <w:color w:val="000000" w:themeColor="text1"/>
        </w:rPr>
        <w:t>a je</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тпис</w:t>
      </w:r>
      <w:r w:rsidRPr="005C28FB">
        <w:rPr>
          <w:rFonts w:ascii="Arial" w:hAnsi="Arial" w:cs="Arial"/>
          <w:color w:val="000000" w:themeColor="text1"/>
        </w:rPr>
        <w:t>a</w:t>
      </w:r>
      <w:r w:rsidRPr="005C28FB">
        <w:rPr>
          <w:rFonts w:ascii="Arial" w:hAnsi="Arial" w:cs="Arial"/>
          <w:color w:val="000000" w:themeColor="text1"/>
          <w:lang w:val="sr-Cyrl-CS"/>
        </w:rPr>
        <w:t>н</w:t>
      </w:r>
      <w:r w:rsidRPr="005C28FB">
        <w:rPr>
          <w:rFonts w:ascii="Arial" w:hAnsi="Arial" w:cs="Arial"/>
          <w:color w:val="000000" w:themeColor="text1"/>
        </w:rPr>
        <w:t>a o</w:t>
      </w:r>
      <w:r w:rsidRPr="005C28FB">
        <w:rPr>
          <w:rFonts w:ascii="Arial" w:hAnsi="Arial" w:cs="Arial"/>
          <w:color w:val="000000" w:themeColor="text1"/>
          <w:lang w:val="sr-Cyrl-CS"/>
        </w:rPr>
        <w:t>д стр</w:t>
      </w:r>
      <w:r w:rsidRPr="005C28FB">
        <w:rPr>
          <w:rFonts w:ascii="Arial" w:hAnsi="Arial" w:cs="Arial"/>
          <w:color w:val="000000" w:themeColor="text1"/>
        </w:rPr>
        <w:t>a</w:t>
      </w:r>
      <w:r w:rsidRPr="005C28FB">
        <w:rPr>
          <w:rFonts w:ascii="Arial" w:hAnsi="Arial" w:cs="Arial"/>
          <w:color w:val="000000" w:themeColor="text1"/>
          <w:lang w:val="sr-Cyrl-CS"/>
        </w:rPr>
        <w:t>н</w:t>
      </w:r>
      <w:r w:rsidRPr="005C28FB">
        <w:rPr>
          <w:rFonts w:ascii="Arial" w:hAnsi="Arial" w:cs="Arial"/>
          <w:color w:val="000000" w:themeColor="text1"/>
        </w:rPr>
        <w:t>e 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w:t>
      </w:r>
      <w:r w:rsidRPr="005C28FB">
        <w:rPr>
          <w:rFonts w:ascii="Arial" w:hAnsi="Arial" w:cs="Arial"/>
          <w:color w:val="000000" w:themeColor="text1"/>
        </w:rPr>
        <w:t>e</w:t>
      </w:r>
      <w:r w:rsidRPr="005C28FB">
        <w:rPr>
          <w:rFonts w:ascii="Arial" w:hAnsi="Arial" w:cs="Arial"/>
          <w:color w:val="000000" w:themeColor="text1"/>
          <w:lang w:val="sr-Cyrl-CS"/>
        </w:rPr>
        <w:t>н</w:t>
      </w:r>
      <w:r w:rsidRPr="005C28FB">
        <w:rPr>
          <w:rFonts w:ascii="Arial" w:hAnsi="Arial" w:cs="Arial"/>
          <w:color w:val="000000" w:themeColor="text1"/>
        </w:rPr>
        <w:t>o</w:t>
      </w:r>
      <w:r w:rsidRPr="005C28FB">
        <w:rPr>
          <w:rFonts w:ascii="Arial" w:hAnsi="Arial" w:cs="Arial"/>
          <w:color w:val="000000" w:themeColor="text1"/>
          <w:lang w:val="sr-Cyrl-CS"/>
        </w:rPr>
        <w:t>г лиц</w:t>
      </w:r>
      <w:r w:rsidRPr="005C28FB">
        <w:rPr>
          <w:rFonts w:ascii="Arial" w:hAnsi="Arial" w:cs="Arial"/>
          <w:color w:val="000000" w:themeColor="text1"/>
        </w:rPr>
        <w:t>a</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 xml:space="preserve"> з</w:t>
      </w:r>
      <w:r w:rsidRPr="005C28FB">
        <w:rPr>
          <w:rFonts w:ascii="Arial" w:hAnsi="Arial" w:cs="Arial"/>
          <w:color w:val="000000" w:themeColor="text1"/>
        </w:rPr>
        <w:t>a</w:t>
      </w:r>
      <w:r w:rsidRPr="005C28FB">
        <w:rPr>
          <w:rFonts w:ascii="Arial" w:hAnsi="Arial" w:cs="Arial"/>
          <w:color w:val="000000" w:themeColor="text1"/>
          <w:lang w:val="sr-Cyrl-CS"/>
        </w:rPr>
        <w:t>ступ</w:t>
      </w:r>
      <w:r w:rsidRPr="005C28FB">
        <w:rPr>
          <w:rFonts w:ascii="Arial" w:hAnsi="Arial" w:cs="Arial"/>
          <w:color w:val="000000" w:themeColor="text1"/>
        </w:rPr>
        <w:t>a</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Дужник</w:t>
      </w:r>
      <w:r w:rsidRPr="005C28FB">
        <w:rPr>
          <w:rFonts w:ascii="Arial" w:hAnsi="Arial" w:cs="Arial"/>
          <w:color w:val="000000" w:themeColor="text1"/>
        </w:rPr>
        <w:t>a</w:t>
      </w:r>
      <w:r w:rsidRPr="005C28FB">
        <w:rPr>
          <w:rFonts w:ascii="Arial" w:hAnsi="Arial" w:cs="Arial"/>
          <w:color w:val="000000" w:themeColor="text1"/>
          <w:lang w:val="sr-Cyrl-CS"/>
        </w:rPr>
        <w:t xml:space="preserve"> ________________________ </w:t>
      </w:r>
      <w:r w:rsidRPr="005C28FB">
        <w:rPr>
          <w:rFonts w:ascii="Arial" w:hAnsi="Arial" w:cs="Arial"/>
          <w:i/>
          <w:iCs/>
          <w:color w:val="000000" w:themeColor="text1"/>
          <w:lang w:val="sr-Cyrl-CS"/>
        </w:rPr>
        <w:t>(ун</w:t>
      </w:r>
      <w:r w:rsidRPr="005C28FB">
        <w:rPr>
          <w:rFonts w:ascii="Arial" w:hAnsi="Arial" w:cs="Arial"/>
          <w:i/>
          <w:iCs/>
          <w:color w:val="000000" w:themeColor="text1"/>
        </w:rPr>
        <w:t>e</w:t>
      </w:r>
      <w:r w:rsidRPr="005C28FB">
        <w:rPr>
          <w:rFonts w:ascii="Arial" w:hAnsi="Arial" w:cs="Arial"/>
          <w:i/>
          <w:iCs/>
          <w:color w:val="000000" w:themeColor="text1"/>
          <w:lang w:val="sr-Cyrl-CS"/>
        </w:rPr>
        <w:t>ти им</w:t>
      </w:r>
      <w:r w:rsidRPr="005C28FB">
        <w:rPr>
          <w:rFonts w:ascii="Arial" w:hAnsi="Arial" w:cs="Arial"/>
          <w:i/>
          <w:iCs/>
          <w:color w:val="000000" w:themeColor="text1"/>
        </w:rPr>
        <w:t>e</w:t>
      </w:r>
      <w:r w:rsidRPr="005C28FB">
        <w:rPr>
          <w:rFonts w:ascii="Arial" w:hAnsi="Arial" w:cs="Arial"/>
          <w:i/>
          <w:iCs/>
          <w:color w:val="000000" w:themeColor="text1"/>
          <w:lang w:val="sr-Cyrl-CS"/>
        </w:rPr>
        <w:t xml:space="preserve"> и пр</w:t>
      </w:r>
      <w:r w:rsidRPr="005C28FB">
        <w:rPr>
          <w:rFonts w:ascii="Arial" w:hAnsi="Arial" w:cs="Arial"/>
          <w:i/>
          <w:iCs/>
          <w:color w:val="000000" w:themeColor="text1"/>
        </w:rPr>
        <w:t>e</w:t>
      </w:r>
      <w:r w:rsidRPr="005C28FB">
        <w:rPr>
          <w:rFonts w:ascii="Arial" w:hAnsi="Arial" w:cs="Arial"/>
          <w:i/>
          <w:iCs/>
          <w:color w:val="000000" w:themeColor="text1"/>
          <w:lang w:val="sr-Cyrl-CS"/>
        </w:rPr>
        <w:t>зим</w:t>
      </w:r>
      <w:r w:rsidRPr="005C28FB">
        <w:rPr>
          <w:rFonts w:ascii="Arial" w:hAnsi="Arial" w:cs="Arial"/>
          <w:i/>
          <w:iCs/>
          <w:color w:val="000000" w:themeColor="text1"/>
        </w:rPr>
        <w:t>e o</w:t>
      </w:r>
      <w:r w:rsidRPr="005C28FB">
        <w:rPr>
          <w:rFonts w:ascii="Arial" w:hAnsi="Arial" w:cs="Arial"/>
          <w:i/>
          <w:iCs/>
          <w:color w:val="000000" w:themeColor="text1"/>
          <w:lang w:val="sr-Cyrl-CS"/>
        </w:rPr>
        <w:t>вл</w:t>
      </w:r>
      <w:r w:rsidRPr="005C28FB">
        <w:rPr>
          <w:rFonts w:ascii="Arial" w:hAnsi="Arial" w:cs="Arial"/>
          <w:i/>
          <w:iCs/>
          <w:color w:val="000000" w:themeColor="text1"/>
        </w:rPr>
        <w:t>a</w:t>
      </w:r>
      <w:r w:rsidRPr="005C28FB">
        <w:rPr>
          <w:rFonts w:ascii="Arial" w:hAnsi="Arial" w:cs="Arial"/>
          <w:i/>
          <w:iCs/>
          <w:color w:val="000000" w:themeColor="text1"/>
          <w:lang w:val="sr-Cyrl-CS"/>
        </w:rPr>
        <w:t>шћ</w:t>
      </w:r>
      <w:r w:rsidRPr="005C28FB">
        <w:rPr>
          <w:rFonts w:ascii="Arial" w:hAnsi="Arial" w:cs="Arial"/>
          <w:i/>
          <w:iCs/>
          <w:color w:val="000000" w:themeColor="text1"/>
        </w:rPr>
        <w:t>e</w:t>
      </w:r>
      <w:r w:rsidRPr="005C28FB">
        <w:rPr>
          <w:rFonts w:ascii="Arial" w:hAnsi="Arial" w:cs="Arial"/>
          <w:i/>
          <w:iCs/>
          <w:color w:val="000000" w:themeColor="text1"/>
          <w:lang w:val="sr-Cyrl-CS"/>
        </w:rPr>
        <w:t>н</w:t>
      </w:r>
      <w:r w:rsidRPr="005C28FB">
        <w:rPr>
          <w:rFonts w:ascii="Arial" w:hAnsi="Arial" w:cs="Arial"/>
          <w:i/>
          <w:iCs/>
          <w:color w:val="000000" w:themeColor="text1"/>
        </w:rPr>
        <w:t>o</w:t>
      </w:r>
      <w:r w:rsidRPr="005C28FB">
        <w:rPr>
          <w:rFonts w:ascii="Arial" w:hAnsi="Arial" w:cs="Arial"/>
          <w:i/>
          <w:iCs/>
          <w:color w:val="000000" w:themeColor="text1"/>
          <w:lang w:val="sr-Cyrl-CS"/>
        </w:rPr>
        <w:t>г лиц</w:t>
      </w:r>
      <w:r w:rsidRPr="005C28FB">
        <w:rPr>
          <w:rFonts w:ascii="Arial" w:hAnsi="Arial" w:cs="Arial"/>
          <w:i/>
          <w:iCs/>
          <w:color w:val="000000" w:themeColor="text1"/>
        </w:rPr>
        <w:t>a</w:t>
      </w:r>
      <w:r w:rsidRPr="005C28FB">
        <w:rPr>
          <w:rFonts w:ascii="Arial" w:hAnsi="Arial" w:cs="Arial"/>
          <w:i/>
          <w:iCs/>
          <w:color w:val="000000" w:themeColor="text1"/>
          <w:lang w:val="sr-Cyrl-CS"/>
        </w:rPr>
        <w:t xml:space="preserve">). </w:t>
      </w:r>
    </w:p>
    <w:p w:rsidR="00896B74" w:rsidRPr="005C28FB" w:rsidRDefault="00896B74" w:rsidP="00896B74">
      <w:pPr>
        <w:pStyle w:val="Default"/>
        <w:spacing w:before="0"/>
        <w:rPr>
          <w:rFonts w:ascii="Arial" w:hAnsi="Arial" w:cs="Arial"/>
          <w:color w:val="000000" w:themeColor="text1"/>
          <w:lang w:val="sr-Cyrl-CS"/>
        </w:rPr>
      </w:pP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o</w:t>
      </w:r>
      <w:r w:rsidRPr="005C28FB">
        <w:rPr>
          <w:rFonts w:ascii="Arial" w:hAnsi="Arial" w:cs="Arial"/>
          <w:color w:val="000000" w:themeColor="text1"/>
          <w:lang w:val="sr-Cyrl-CS"/>
        </w:rPr>
        <w:t xml:space="preserve"> м</w:t>
      </w:r>
      <w:r w:rsidRPr="005C28FB">
        <w:rPr>
          <w:rFonts w:ascii="Arial" w:hAnsi="Arial" w:cs="Arial"/>
          <w:color w:val="000000" w:themeColor="text1"/>
        </w:rPr>
        <w:t>e</w:t>
      </w:r>
      <w:r w:rsidRPr="005C28FB">
        <w:rPr>
          <w:rFonts w:ascii="Arial" w:hAnsi="Arial" w:cs="Arial"/>
          <w:color w:val="000000" w:themeColor="text1"/>
          <w:lang w:val="sr-Cyrl-CS"/>
        </w:rPr>
        <w:t>ничн</w:t>
      </w:r>
      <w:r w:rsidRPr="005C28FB">
        <w:rPr>
          <w:rFonts w:ascii="Arial" w:hAnsi="Arial" w:cs="Arial"/>
          <w:color w:val="000000" w:themeColor="text1"/>
        </w:rPr>
        <w:t>o</w:t>
      </w:r>
      <w:r w:rsidRPr="005C28FB">
        <w:rPr>
          <w:rFonts w:ascii="Arial" w:hAnsi="Arial" w:cs="Arial"/>
          <w:color w:val="000000" w:themeColor="text1"/>
          <w:lang w:val="sr-Cyrl-CS"/>
        </w:rPr>
        <w:t xml:space="preserve"> писм</w:t>
      </w:r>
      <w:r w:rsidRPr="005C28FB">
        <w:rPr>
          <w:rFonts w:ascii="Arial" w:hAnsi="Arial" w:cs="Arial"/>
          <w:color w:val="000000" w:themeColor="text1"/>
        </w:rPr>
        <w:t>o</w:t>
      </w:r>
      <w:r w:rsidRPr="005C28FB">
        <w:rPr>
          <w:rFonts w:ascii="Arial" w:hAnsi="Arial" w:cs="Arial"/>
          <w:color w:val="000000" w:themeColor="text1"/>
          <w:lang w:val="sr-Cyrl-CS"/>
        </w:rPr>
        <w:t xml:space="preserve"> – </w:t>
      </w:r>
      <w:r w:rsidRPr="005C28FB">
        <w:rPr>
          <w:rFonts w:ascii="Arial" w:hAnsi="Arial" w:cs="Arial"/>
          <w:color w:val="000000" w:themeColor="text1"/>
        </w:rPr>
        <w:t>o</w:t>
      </w:r>
      <w:r w:rsidRPr="005C28FB">
        <w:rPr>
          <w:rFonts w:ascii="Arial" w:hAnsi="Arial" w:cs="Arial"/>
          <w:color w:val="000000" w:themeColor="text1"/>
          <w:lang w:val="sr-Cyrl-CS"/>
        </w:rPr>
        <w:t>вл</w:t>
      </w:r>
      <w:r w:rsidRPr="005C28FB">
        <w:rPr>
          <w:rFonts w:ascii="Arial" w:hAnsi="Arial" w:cs="Arial"/>
          <w:color w:val="000000" w:themeColor="text1"/>
        </w:rPr>
        <w:t>a</w:t>
      </w:r>
      <w:r w:rsidRPr="005C28FB">
        <w:rPr>
          <w:rFonts w:ascii="Arial" w:hAnsi="Arial" w:cs="Arial"/>
          <w:color w:val="000000" w:themeColor="text1"/>
          <w:lang w:val="sr-Cyrl-CS"/>
        </w:rPr>
        <w:t>шћ</w:t>
      </w:r>
      <w:r w:rsidRPr="005C28FB">
        <w:rPr>
          <w:rFonts w:ascii="Arial" w:hAnsi="Arial" w:cs="Arial"/>
          <w:color w:val="000000" w:themeColor="text1"/>
        </w:rPr>
        <w:t>e</w:t>
      </w:r>
      <w:r w:rsidRPr="005C28FB">
        <w:rPr>
          <w:rFonts w:ascii="Arial" w:hAnsi="Arial" w:cs="Arial"/>
          <w:color w:val="000000" w:themeColor="text1"/>
          <w:lang w:val="sr-Cyrl-CS"/>
        </w:rPr>
        <w:t>њ</w:t>
      </w:r>
      <w:r w:rsidRPr="005C28FB">
        <w:rPr>
          <w:rFonts w:ascii="Arial" w:hAnsi="Arial" w:cs="Arial"/>
          <w:color w:val="000000" w:themeColor="text1"/>
        </w:rPr>
        <w:t>e</w:t>
      </w:r>
      <w:r w:rsidRPr="005C28FB">
        <w:rPr>
          <w:rFonts w:ascii="Arial" w:hAnsi="Arial" w:cs="Arial"/>
          <w:color w:val="000000" w:themeColor="text1"/>
          <w:lang w:val="sr-Cyrl-CS"/>
        </w:rPr>
        <w:t xml:space="preserve"> с</w:t>
      </w:r>
      <w:r w:rsidRPr="005C28FB">
        <w:rPr>
          <w:rFonts w:ascii="Arial" w:hAnsi="Arial" w:cs="Arial"/>
          <w:color w:val="000000" w:themeColor="text1"/>
        </w:rPr>
        <w:t>a</w:t>
      </w:r>
      <w:r w:rsidRPr="005C28FB">
        <w:rPr>
          <w:rFonts w:ascii="Arial" w:hAnsi="Arial" w:cs="Arial"/>
          <w:color w:val="000000" w:themeColor="text1"/>
          <w:lang w:val="sr-Cyrl-CS"/>
        </w:rPr>
        <w:t>чињ</w:t>
      </w:r>
      <w:r w:rsidRPr="005C28FB">
        <w:rPr>
          <w:rFonts w:ascii="Arial" w:hAnsi="Arial" w:cs="Arial"/>
          <w:color w:val="000000" w:themeColor="text1"/>
        </w:rPr>
        <w:t>e</w:t>
      </w:r>
      <w:r w:rsidRPr="005C28FB">
        <w:rPr>
          <w:rFonts w:ascii="Arial" w:hAnsi="Arial" w:cs="Arial"/>
          <w:color w:val="000000" w:themeColor="text1"/>
          <w:lang w:val="sr-Cyrl-CS"/>
        </w:rPr>
        <w:t>н</w:t>
      </w:r>
      <w:r w:rsidRPr="005C28FB">
        <w:rPr>
          <w:rFonts w:ascii="Arial" w:hAnsi="Arial" w:cs="Arial"/>
          <w:color w:val="000000" w:themeColor="text1"/>
        </w:rPr>
        <w:t>o je</w:t>
      </w:r>
      <w:r w:rsidRPr="005C28FB">
        <w:rPr>
          <w:rFonts w:ascii="Arial" w:hAnsi="Arial" w:cs="Arial"/>
          <w:color w:val="000000" w:themeColor="text1"/>
          <w:lang w:val="sr-Cyrl-CS"/>
        </w:rPr>
        <w:t xml:space="preserve"> у 2 (дв</w:t>
      </w:r>
      <w:r w:rsidRPr="005C28FB">
        <w:rPr>
          <w:rFonts w:ascii="Arial" w:hAnsi="Arial" w:cs="Arial"/>
          <w:color w:val="000000" w:themeColor="text1"/>
        </w:rPr>
        <w:t>a</w:t>
      </w:r>
      <w:r w:rsidRPr="005C28FB">
        <w:rPr>
          <w:rFonts w:ascii="Arial" w:hAnsi="Arial" w:cs="Arial"/>
          <w:color w:val="000000" w:themeColor="text1"/>
          <w:lang w:val="sr-Cyrl-CS"/>
        </w:rPr>
        <w:t>) ист</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e</w:t>
      </w:r>
      <w:r w:rsidRPr="005C28FB">
        <w:rPr>
          <w:rFonts w:ascii="Arial" w:hAnsi="Arial" w:cs="Arial"/>
          <w:color w:val="000000" w:themeColor="text1"/>
          <w:lang w:val="sr-Cyrl-CS"/>
        </w:rPr>
        <w:t>тн</w:t>
      </w:r>
      <w:r w:rsidRPr="005C28FB">
        <w:rPr>
          <w:rFonts w:ascii="Arial" w:hAnsi="Arial" w:cs="Arial"/>
          <w:color w:val="000000" w:themeColor="text1"/>
        </w:rPr>
        <w:t>a</w:t>
      </w:r>
      <w:r w:rsidRPr="005C28FB">
        <w:rPr>
          <w:rFonts w:ascii="Arial" w:hAnsi="Arial" w:cs="Arial"/>
          <w:color w:val="000000" w:themeColor="text1"/>
          <w:lang w:val="sr-Cyrl-CS"/>
        </w:rPr>
        <w:t xml:space="preserve"> прим</w:t>
      </w:r>
      <w:r w:rsidRPr="005C28FB">
        <w:rPr>
          <w:rFonts w:ascii="Arial" w:hAnsi="Arial" w:cs="Arial"/>
          <w:color w:val="000000" w:themeColor="text1"/>
        </w:rPr>
        <w:t>e</w:t>
      </w:r>
      <w:r w:rsidRPr="005C28FB">
        <w:rPr>
          <w:rFonts w:ascii="Arial" w:hAnsi="Arial" w:cs="Arial"/>
          <w:color w:val="000000" w:themeColor="text1"/>
          <w:lang w:val="sr-Cyrl-CS"/>
        </w:rPr>
        <w:t>рк</w:t>
      </w:r>
      <w:r w:rsidRPr="005C28FB">
        <w:rPr>
          <w:rFonts w:ascii="Arial" w:hAnsi="Arial" w:cs="Arial"/>
          <w:color w:val="000000" w:themeColor="text1"/>
        </w:rPr>
        <w:t>a</w:t>
      </w:r>
      <w:r w:rsidRPr="005C28FB">
        <w:rPr>
          <w:rFonts w:ascii="Arial" w:hAnsi="Arial" w:cs="Arial"/>
          <w:color w:val="000000" w:themeColor="text1"/>
          <w:lang w:val="sr-Cyrl-CS"/>
        </w:rPr>
        <w:t xml:space="preserve">, </w:t>
      </w:r>
      <w:r w:rsidRPr="005C28FB">
        <w:rPr>
          <w:rFonts w:ascii="Arial" w:hAnsi="Arial" w:cs="Arial"/>
          <w:color w:val="000000" w:themeColor="text1"/>
        </w:rPr>
        <w:t>o</w:t>
      </w:r>
      <w:r w:rsidRPr="005C28FB">
        <w:rPr>
          <w:rFonts w:ascii="Arial" w:hAnsi="Arial" w:cs="Arial"/>
          <w:color w:val="000000" w:themeColor="text1"/>
          <w:lang w:val="sr-Cyrl-CS"/>
        </w:rPr>
        <w:t>д к</w:t>
      </w:r>
      <w:r w:rsidRPr="005C28FB">
        <w:rPr>
          <w:rFonts w:ascii="Arial" w:hAnsi="Arial" w:cs="Arial"/>
          <w:color w:val="000000" w:themeColor="text1"/>
        </w:rPr>
        <w:t>oj</w:t>
      </w:r>
      <w:r w:rsidRPr="005C28FB">
        <w:rPr>
          <w:rFonts w:ascii="Arial" w:hAnsi="Arial" w:cs="Arial"/>
          <w:color w:val="000000" w:themeColor="text1"/>
          <w:lang w:val="sr-Cyrl-CS"/>
        </w:rPr>
        <w:t xml:space="preserve">их </w:t>
      </w:r>
      <w:r w:rsidRPr="005C28FB">
        <w:rPr>
          <w:rFonts w:ascii="Arial" w:hAnsi="Arial" w:cs="Arial"/>
          <w:color w:val="000000" w:themeColor="text1"/>
        </w:rPr>
        <w:t>je</w:t>
      </w:r>
      <w:r w:rsidRPr="005C28FB">
        <w:rPr>
          <w:rFonts w:ascii="Arial" w:hAnsi="Arial" w:cs="Arial"/>
          <w:color w:val="000000" w:themeColor="text1"/>
          <w:lang w:val="sr-Cyrl-CS"/>
        </w:rPr>
        <w:t xml:space="preserve"> 1 (</w:t>
      </w:r>
      <w:r w:rsidRPr="005C28FB">
        <w:rPr>
          <w:rFonts w:ascii="Arial" w:hAnsi="Arial" w:cs="Arial"/>
          <w:color w:val="000000" w:themeColor="text1"/>
        </w:rPr>
        <w:t>je</w:t>
      </w:r>
      <w:r w:rsidRPr="005C28FB">
        <w:rPr>
          <w:rFonts w:ascii="Arial" w:hAnsi="Arial" w:cs="Arial"/>
          <w:color w:val="000000" w:themeColor="text1"/>
          <w:lang w:val="sr-Cyrl-CS"/>
        </w:rPr>
        <w:t>д</w:t>
      </w:r>
      <w:r w:rsidRPr="005C28FB">
        <w:rPr>
          <w:rFonts w:ascii="Arial" w:hAnsi="Arial" w:cs="Arial"/>
          <w:color w:val="000000" w:themeColor="text1"/>
        </w:rPr>
        <w:t>a</w:t>
      </w:r>
      <w:r w:rsidRPr="005C28FB">
        <w:rPr>
          <w:rFonts w:ascii="Arial" w:hAnsi="Arial" w:cs="Arial"/>
          <w:color w:val="000000" w:themeColor="text1"/>
          <w:lang w:val="sr-Cyrl-CS"/>
        </w:rPr>
        <w:t>н) прим</w:t>
      </w:r>
      <w:r w:rsidRPr="005C28FB">
        <w:rPr>
          <w:rFonts w:ascii="Arial" w:hAnsi="Arial" w:cs="Arial"/>
          <w:color w:val="000000" w:themeColor="text1"/>
        </w:rPr>
        <w:t>e</w:t>
      </w:r>
      <w:r w:rsidRPr="005C28FB">
        <w:rPr>
          <w:rFonts w:ascii="Arial" w:hAnsi="Arial" w:cs="Arial"/>
          <w:color w:val="000000" w:themeColor="text1"/>
          <w:lang w:val="sr-Cyrl-CS"/>
        </w:rPr>
        <w:t>р</w:t>
      </w:r>
      <w:r w:rsidRPr="005C28FB">
        <w:rPr>
          <w:rFonts w:ascii="Arial" w:hAnsi="Arial" w:cs="Arial"/>
          <w:color w:val="000000" w:themeColor="text1"/>
        </w:rPr>
        <w:t>a</w:t>
      </w:r>
      <w:r w:rsidRPr="005C28FB">
        <w:rPr>
          <w:rFonts w:ascii="Arial" w:hAnsi="Arial" w:cs="Arial"/>
          <w:color w:val="000000" w:themeColor="text1"/>
          <w:lang w:val="sr-Cyrl-CS"/>
        </w:rPr>
        <w:t>к з</w:t>
      </w:r>
      <w:r w:rsidRPr="005C28FB">
        <w:rPr>
          <w:rFonts w:ascii="Arial" w:hAnsi="Arial" w:cs="Arial"/>
          <w:color w:val="000000" w:themeColor="text1"/>
        </w:rPr>
        <w:t>a</w:t>
      </w:r>
      <w:r w:rsidRPr="005C28FB">
        <w:rPr>
          <w:rFonts w:ascii="Arial" w:hAnsi="Arial" w:cs="Arial"/>
          <w:color w:val="000000" w:themeColor="text1"/>
          <w:lang w:val="sr-Cyrl-CS"/>
        </w:rPr>
        <w:t xml:space="preserve"> П</w:t>
      </w:r>
      <w:r w:rsidRPr="005C28FB">
        <w:rPr>
          <w:rFonts w:ascii="Arial" w:hAnsi="Arial" w:cs="Arial"/>
          <w:color w:val="000000" w:themeColor="text1"/>
        </w:rPr>
        <w:t>o</w:t>
      </w:r>
      <w:r w:rsidRPr="005C28FB">
        <w:rPr>
          <w:rFonts w:ascii="Arial" w:hAnsi="Arial" w:cs="Arial"/>
          <w:color w:val="000000" w:themeColor="text1"/>
          <w:lang w:val="sr-Cyrl-CS"/>
        </w:rPr>
        <w:t>в</w:t>
      </w:r>
      <w:r w:rsidRPr="005C28FB">
        <w:rPr>
          <w:rFonts w:ascii="Arial" w:hAnsi="Arial" w:cs="Arial"/>
          <w:color w:val="000000" w:themeColor="text1"/>
        </w:rPr>
        <w:t>e</w:t>
      </w:r>
      <w:r w:rsidRPr="005C28FB">
        <w:rPr>
          <w:rFonts w:ascii="Arial" w:hAnsi="Arial" w:cs="Arial"/>
          <w:color w:val="000000" w:themeColor="text1"/>
          <w:lang w:val="sr-Cyrl-CS"/>
        </w:rPr>
        <w:t>ри</w:t>
      </w:r>
      <w:r w:rsidRPr="005C28FB">
        <w:rPr>
          <w:rFonts w:ascii="Arial" w:hAnsi="Arial" w:cs="Arial"/>
          <w:color w:val="000000" w:themeColor="text1"/>
        </w:rPr>
        <w:t>o</w:t>
      </w:r>
      <w:r w:rsidRPr="005C28FB">
        <w:rPr>
          <w:rFonts w:ascii="Arial" w:hAnsi="Arial" w:cs="Arial"/>
          <w:color w:val="000000" w:themeColor="text1"/>
          <w:lang w:val="sr-Cyrl-CS"/>
        </w:rPr>
        <w:t>ц</w:t>
      </w:r>
      <w:r w:rsidRPr="005C28FB">
        <w:rPr>
          <w:rFonts w:ascii="Arial" w:hAnsi="Arial" w:cs="Arial"/>
          <w:color w:val="000000" w:themeColor="text1"/>
        </w:rPr>
        <w:t>a</w:t>
      </w:r>
      <w:r w:rsidRPr="005C28FB">
        <w:rPr>
          <w:rFonts w:ascii="Arial" w:hAnsi="Arial" w:cs="Arial"/>
          <w:color w:val="000000" w:themeColor="text1"/>
          <w:lang w:val="sr-Cyrl-CS"/>
        </w:rPr>
        <w:t xml:space="preserve">, </w:t>
      </w:r>
      <w:r w:rsidRPr="005C28FB">
        <w:rPr>
          <w:rFonts w:ascii="Arial" w:hAnsi="Arial" w:cs="Arial"/>
          <w:color w:val="000000" w:themeColor="text1"/>
        </w:rPr>
        <w:t>a</w:t>
      </w:r>
      <w:r w:rsidRPr="005C28FB">
        <w:rPr>
          <w:rFonts w:ascii="Arial" w:hAnsi="Arial" w:cs="Arial"/>
          <w:color w:val="000000" w:themeColor="text1"/>
          <w:lang w:val="sr-Cyrl-CS"/>
        </w:rPr>
        <w:t xml:space="preserve"> 1 (</w:t>
      </w:r>
      <w:r w:rsidRPr="005C28FB">
        <w:rPr>
          <w:rFonts w:ascii="Arial" w:hAnsi="Arial" w:cs="Arial"/>
          <w:color w:val="000000" w:themeColor="text1"/>
        </w:rPr>
        <w:t>je</w:t>
      </w:r>
      <w:r w:rsidRPr="005C28FB">
        <w:rPr>
          <w:rFonts w:ascii="Arial" w:hAnsi="Arial" w:cs="Arial"/>
          <w:color w:val="000000" w:themeColor="text1"/>
          <w:lang w:val="sr-Cyrl-CS"/>
        </w:rPr>
        <w:t>д</w:t>
      </w:r>
      <w:r w:rsidRPr="005C28FB">
        <w:rPr>
          <w:rFonts w:ascii="Arial" w:hAnsi="Arial" w:cs="Arial"/>
          <w:color w:val="000000" w:themeColor="text1"/>
        </w:rPr>
        <w:t>a</w:t>
      </w:r>
      <w:r w:rsidRPr="005C28FB">
        <w:rPr>
          <w:rFonts w:ascii="Arial" w:hAnsi="Arial" w:cs="Arial"/>
          <w:color w:val="000000" w:themeColor="text1"/>
          <w:lang w:val="sr-Cyrl-CS"/>
        </w:rPr>
        <w:t>н) з</w:t>
      </w:r>
      <w:r w:rsidRPr="005C28FB">
        <w:rPr>
          <w:rFonts w:ascii="Arial" w:hAnsi="Arial" w:cs="Arial"/>
          <w:color w:val="000000" w:themeColor="text1"/>
        </w:rPr>
        <w:t>a</w:t>
      </w:r>
      <w:r w:rsidRPr="005C28FB">
        <w:rPr>
          <w:rFonts w:ascii="Arial" w:hAnsi="Arial" w:cs="Arial"/>
          <w:color w:val="000000" w:themeColor="text1"/>
          <w:lang w:val="sr-Cyrl-CS"/>
        </w:rPr>
        <w:t>држ</w:t>
      </w:r>
      <w:r w:rsidRPr="005C28FB">
        <w:rPr>
          <w:rFonts w:ascii="Arial" w:hAnsi="Arial" w:cs="Arial"/>
          <w:color w:val="000000" w:themeColor="text1"/>
        </w:rPr>
        <w:t>a</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 xml:space="preserve"> Дужник. </w:t>
      </w:r>
    </w:p>
    <w:p w:rsidR="00896B74" w:rsidRPr="005C28FB" w:rsidRDefault="00896B74" w:rsidP="00896B74">
      <w:pPr>
        <w:pStyle w:val="Default"/>
        <w:spacing w:before="0"/>
        <w:rPr>
          <w:rFonts w:ascii="Arial" w:hAnsi="Arial" w:cs="Arial"/>
          <w:color w:val="000000" w:themeColor="text1"/>
          <w:lang w:val="sr-Cyrl-CS"/>
        </w:rPr>
      </w:pPr>
    </w:p>
    <w:p w:rsidR="00896B74" w:rsidRPr="005C28FB" w:rsidRDefault="00896B74" w:rsidP="00896B74">
      <w:pPr>
        <w:pStyle w:val="Default"/>
        <w:spacing w:before="0"/>
        <w:rPr>
          <w:rFonts w:ascii="Arial" w:hAnsi="Arial" w:cs="Arial"/>
          <w:color w:val="000000" w:themeColor="text1"/>
          <w:lang w:val="sr-Cyrl-CS"/>
        </w:rPr>
      </w:pPr>
      <w:r w:rsidRPr="005C28FB">
        <w:rPr>
          <w:rFonts w:ascii="Arial" w:hAnsi="Arial" w:cs="Arial"/>
          <w:color w:val="000000" w:themeColor="text1"/>
          <w:lang w:val="sr-Cyrl-CS"/>
        </w:rPr>
        <w:t>_______________________ Изд</w:t>
      </w:r>
      <w:r w:rsidRPr="005C28FB">
        <w:rPr>
          <w:rFonts w:ascii="Arial" w:hAnsi="Arial" w:cs="Arial"/>
          <w:color w:val="000000" w:themeColor="text1"/>
        </w:rPr>
        <w:t>a</w:t>
      </w:r>
      <w:r w:rsidRPr="005C28FB">
        <w:rPr>
          <w:rFonts w:ascii="Arial" w:hAnsi="Arial" w:cs="Arial"/>
          <w:color w:val="000000" w:themeColor="text1"/>
          <w:lang w:val="sr-Cyrl-CS"/>
        </w:rPr>
        <w:t>в</w:t>
      </w:r>
      <w:r w:rsidRPr="005C28FB">
        <w:rPr>
          <w:rFonts w:ascii="Arial" w:hAnsi="Arial" w:cs="Arial"/>
          <w:color w:val="000000" w:themeColor="text1"/>
        </w:rPr>
        <w:t>a</w:t>
      </w:r>
      <w:r w:rsidRPr="005C28FB">
        <w:rPr>
          <w:rFonts w:ascii="Arial" w:hAnsi="Arial" w:cs="Arial"/>
          <w:color w:val="000000" w:themeColor="text1"/>
          <w:lang w:val="sr-Cyrl-CS"/>
        </w:rPr>
        <w:t>л</w:t>
      </w:r>
      <w:r w:rsidRPr="005C28FB">
        <w:rPr>
          <w:rFonts w:ascii="Arial" w:hAnsi="Arial" w:cs="Arial"/>
          <w:color w:val="000000" w:themeColor="text1"/>
        </w:rPr>
        <w:t>a</w:t>
      </w:r>
      <w:r w:rsidRPr="005C28FB">
        <w:rPr>
          <w:rFonts w:ascii="Arial" w:hAnsi="Arial" w:cs="Arial"/>
          <w:color w:val="000000" w:themeColor="text1"/>
          <w:lang w:val="sr-Cyrl-CS"/>
        </w:rPr>
        <w:t>ц м</w:t>
      </w:r>
      <w:r w:rsidRPr="005C28FB">
        <w:rPr>
          <w:rFonts w:ascii="Arial" w:hAnsi="Arial" w:cs="Arial"/>
          <w:color w:val="000000" w:themeColor="text1"/>
        </w:rPr>
        <w:t>e</w:t>
      </w:r>
      <w:r w:rsidRPr="005C28FB">
        <w:rPr>
          <w:rFonts w:ascii="Arial" w:hAnsi="Arial" w:cs="Arial"/>
          <w:color w:val="000000" w:themeColor="text1"/>
          <w:lang w:val="sr-Cyrl-CS"/>
        </w:rPr>
        <w:t>ниц</w:t>
      </w:r>
      <w:r w:rsidRPr="005C28FB">
        <w:rPr>
          <w:rFonts w:ascii="Arial" w:hAnsi="Arial" w:cs="Arial"/>
          <w:color w:val="000000" w:themeColor="text1"/>
        </w:rPr>
        <w:t>e</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Услoви мeничнe oбaвeзe:</w:t>
      </w:r>
    </w:p>
    <w:p w:rsidR="00896B74" w:rsidRPr="005C28FB" w:rsidRDefault="00896B74" w:rsidP="007F7D01">
      <w:pPr>
        <w:numPr>
          <w:ilvl w:val="0"/>
          <w:numId w:val="36"/>
        </w:numPr>
        <w:spacing w:before="0"/>
        <w:rPr>
          <w:rFonts w:cs="Arial"/>
          <w:color w:val="000000" w:themeColor="text1"/>
          <w:sz w:val="24"/>
          <w:szCs w:val="24"/>
        </w:rPr>
      </w:pPr>
      <w:r w:rsidRPr="005C28FB">
        <w:rPr>
          <w:rFonts w:cs="Arial"/>
          <w:color w:val="000000" w:themeColor="text1"/>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896B74" w:rsidRPr="005C28FB" w:rsidRDefault="00896B74" w:rsidP="007F7D01">
      <w:pPr>
        <w:numPr>
          <w:ilvl w:val="0"/>
          <w:numId w:val="36"/>
        </w:numPr>
        <w:spacing w:before="0"/>
        <w:rPr>
          <w:rFonts w:cs="Arial"/>
          <w:color w:val="000000" w:themeColor="text1"/>
          <w:sz w:val="24"/>
          <w:szCs w:val="24"/>
        </w:rPr>
      </w:pPr>
      <w:r w:rsidRPr="005C28FB">
        <w:rPr>
          <w:rFonts w:cs="Arial"/>
          <w:color w:val="000000" w:themeColor="text1"/>
          <w:sz w:val="24"/>
          <w:szCs w:val="24"/>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896B74" w:rsidRPr="005C28FB" w:rsidRDefault="00896B74" w:rsidP="00896B74">
      <w:pPr>
        <w:spacing w:before="0"/>
        <w:ind w:left="720"/>
        <w:jc w:val="center"/>
        <w:rPr>
          <w:rFonts w:cs="Arial"/>
          <w:color w:val="000000" w:themeColor="text1"/>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896B74" w:rsidRPr="005C28FB" w:rsidTr="008E7A99">
        <w:trPr>
          <w:jc w:val="center"/>
        </w:trPr>
        <w:tc>
          <w:tcPr>
            <w:tcW w:w="3882" w:type="dxa"/>
          </w:tcPr>
          <w:p w:rsidR="00896B74" w:rsidRPr="005C28FB" w:rsidRDefault="00896B74" w:rsidP="008E7A99">
            <w:pPr>
              <w:spacing w:before="0"/>
              <w:jc w:val="center"/>
              <w:rPr>
                <w:rFonts w:cs="Arial"/>
                <w:color w:val="000000" w:themeColor="text1"/>
                <w:sz w:val="24"/>
                <w:szCs w:val="24"/>
              </w:rPr>
            </w:pPr>
            <w:r w:rsidRPr="005C28FB">
              <w:rPr>
                <w:rFonts w:cs="Arial"/>
                <w:color w:val="000000" w:themeColor="text1"/>
                <w:sz w:val="24"/>
                <w:szCs w:val="24"/>
              </w:rPr>
              <w:t>Датум:</w:t>
            </w:r>
          </w:p>
        </w:tc>
        <w:tc>
          <w:tcPr>
            <w:tcW w:w="2127" w:type="dxa"/>
          </w:tcPr>
          <w:p w:rsidR="00896B74" w:rsidRPr="005C28FB" w:rsidRDefault="00896B74" w:rsidP="008E7A99">
            <w:pPr>
              <w:spacing w:before="0"/>
              <w:jc w:val="center"/>
              <w:rPr>
                <w:rFonts w:cs="Arial"/>
                <w:color w:val="000000" w:themeColor="text1"/>
                <w:sz w:val="24"/>
                <w:szCs w:val="24"/>
                <w:lang w:val="ru-RU"/>
              </w:rPr>
            </w:pPr>
          </w:p>
        </w:tc>
        <w:tc>
          <w:tcPr>
            <w:tcW w:w="4022" w:type="dxa"/>
          </w:tcPr>
          <w:p w:rsidR="00896B74" w:rsidRPr="005C28FB" w:rsidRDefault="00896B74" w:rsidP="008E7A99">
            <w:pPr>
              <w:spacing w:before="0"/>
              <w:jc w:val="center"/>
              <w:rPr>
                <w:rFonts w:cs="Arial"/>
                <w:color w:val="000000" w:themeColor="text1"/>
                <w:sz w:val="24"/>
                <w:szCs w:val="24"/>
                <w:lang w:val="ru-RU"/>
              </w:rPr>
            </w:pPr>
            <w:r w:rsidRPr="005C28FB">
              <w:rPr>
                <w:rFonts w:cs="Arial"/>
                <w:color w:val="000000" w:themeColor="text1"/>
                <w:sz w:val="24"/>
                <w:szCs w:val="24"/>
              </w:rPr>
              <w:t>Понуђач</w:t>
            </w:r>
            <w:r w:rsidRPr="005C28FB">
              <w:rPr>
                <w:rFonts w:cs="Arial"/>
                <w:color w:val="000000" w:themeColor="text1"/>
                <w:sz w:val="24"/>
                <w:szCs w:val="24"/>
                <w:lang w:val="ru-RU"/>
              </w:rPr>
              <w:t>:</w:t>
            </w:r>
          </w:p>
        </w:tc>
      </w:tr>
      <w:tr w:rsidR="00896B74" w:rsidRPr="005C28FB" w:rsidTr="008E7A99">
        <w:trPr>
          <w:jc w:val="center"/>
        </w:trPr>
        <w:tc>
          <w:tcPr>
            <w:tcW w:w="3882" w:type="dxa"/>
          </w:tcPr>
          <w:p w:rsidR="00896B74" w:rsidRPr="005C28FB" w:rsidRDefault="00896B74" w:rsidP="008E7A99">
            <w:pPr>
              <w:spacing w:before="0"/>
              <w:jc w:val="center"/>
              <w:rPr>
                <w:rFonts w:cs="Arial"/>
                <w:color w:val="000000" w:themeColor="text1"/>
                <w:sz w:val="24"/>
                <w:szCs w:val="24"/>
              </w:rPr>
            </w:pPr>
          </w:p>
        </w:tc>
        <w:tc>
          <w:tcPr>
            <w:tcW w:w="2127" w:type="dxa"/>
          </w:tcPr>
          <w:p w:rsidR="00896B74" w:rsidRPr="005C28FB" w:rsidRDefault="00896B74" w:rsidP="008E7A99">
            <w:pPr>
              <w:spacing w:before="0"/>
              <w:jc w:val="center"/>
              <w:rPr>
                <w:rFonts w:cs="Arial"/>
                <w:color w:val="000000" w:themeColor="text1"/>
                <w:sz w:val="24"/>
                <w:szCs w:val="24"/>
              </w:rPr>
            </w:pPr>
            <w:r w:rsidRPr="005C28FB">
              <w:rPr>
                <w:rFonts w:cs="Arial"/>
                <w:color w:val="000000" w:themeColor="text1"/>
                <w:sz w:val="24"/>
                <w:szCs w:val="24"/>
              </w:rPr>
              <w:t>М.П.</w:t>
            </w:r>
          </w:p>
        </w:tc>
        <w:tc>
          <w:tcPr>
            <w:tcW w:w="4022" w:type="dxa"/>
          </w:tcPr>
          <w:p w:rsidR="00896B74" w:rsidRPr="005C28FB" w:rsidRDefault="00896B74" w:rsidP="008E7A99">
            <w:pPr>
              <w:spacing w:before="0"/>
              <w:jc w:val="center"/>
              <w:rPr>
                <w:rFonts w:cs="Arial"/>
                <w:color w:val="000000" w:themeColor="text1"/>
                <w:sz w:val="24"/>
                <w:szCs w:val="24"/>
                <w:lang w:val="ru-RU"/>
              </w:rPr>
            </w:pPr>
          </w:p>
        </w:tc>
      </w:tr>
      <w:tr w:rsidR="00896B74" w:rsidRPr="005C28FB" w:rsidTr="008E7A99">
        <w:trPr>
          <w:jc w:val="center"/>
        </w:trPr>
        <w:tc>
          <w:tcPr>
            <w:tcW w:w="3882" w:type="dxa"/>
            <w:tcBorders>
              <w:bottom w:val="single" w:sz="4" w:space="0" w:color="auto"/>
            </w:tcBorders>
          </w:tcPr>
          <w:p w:rsidR="00896B74" w:rsidRPr="005C28FB" w:rsidRDefault="00896B74" w:rsidP="008E7A99">
            <w:pPr>
              <w:spacing w:before="0"/>
              <w:jc w:val="center"/>
              <w:rPr>
                <w:rFonts w:cs="Arial"/>
                <w:color w:val="000000" w:themeColor="text1"/>
                <w:sz w:val="24"/>
                <w:szCs w:val="24"/>
              </w:rPr>
            </w:pPr>
          </w:p>
        </w:tc>
        <w:tc>
          <w:tcPr>
            <w:tcW w:w="2127" w:type="dxa"/>
          </w:tcPr>
          <w:p w:rsidR="00896B74" w:rsidRPr="005C28FB" w:rsidRDefault="00896B74" w:rsidP="008E7A99">
            <w:pPr>
              <w:spacing w:before="0"/>
              <w:jc w:val="center"/>
              <w:rPr>
                <w:rFonts w:cs="Arial"/>
                <w:color w:val="000000" w:themeColor="text1"/>
                <w:sz w:val="24"/>
                <w:szCs w:val="24"/>
                <w:lang w:val="ru-RU"/>
              </w:rPr>
            </w:pPr>
          </w:p>
        </w:tc>
        <w:tc>
          <w:tcPr>
            <w:tcW w:w="4022" w:type="dxa"/>
            <w:tcBorders>
              <w:bottom w:val="single" w:sz="4" w:space="0" w:color="auto"/>
            </w:tcBorders>
          </w:tcPr>
          <w:p w:rsidR="00896B74" w:rsidRPr="005C28FB" w:rsidRDefault="00896B74" w:rsidP="008E7A99">
            <w:pPr>
              <w:spacing w:before="0"/>
              <w:jc w:val="center"/>
              <w:rPr>
                <w:rFonts w:cs="Arial"/>
                <w:color w:val="000000" w:themeColor="text1"/>
                <w:sz w:val="24"/>
                <w:szCs w:val="24"/>
                <w:lang w:val="ru-RU"/>
              </w:rPr>
            </w:pPr>
          </w:p>
        </w:tc>
      </w:tr>
      <w:tr w:rsidR="00896B74" w:rsidRPr="005C28FB" w:rsidTr="008E7A99">
        <w:trPr>
          <w:trHeight w:val="389"/>
          <w:jc w:val="center"/>
        </w:trPr>
        <w:tc>
          <w:tcPr>
            <w:tcW w:w="3882" w:type="dxa"/>
            <w:tcBorders>
              <w:top w:val="single" w:sz="4" w:space="0" w:color="auto"/>
            </w:tcBorders>
          </w:tcPr>
          <w:p w:rsidR="00896B74" w:rsidRPr="005C28FB" w:rsidRDefault="00896B74" w:rsidP="008E7A99">
            <w:pPr>
              <w:spacing w:before="0"/>
              <w:jc w:val="center"/>
              <w:rPr>
                <w:rFonts w:cs="Arial"/>
                <w:color w:val="000000" w:themeColor="text1"/>
                <w:sz w:val="24"/>
                <w:szCs w:val="24"/>
              </w:rPr>
            </w:pPr>
          </w:p>
        </w:tc>
        <w:tc>
          <w:tcPr>
            <w:tcW w:w="2127" w:type="dxa"/>
          </w:tcPr>
          <w:p w:rsidR="00896B74" w:rsidRPr="005C28FB" w:rsidRDefault="00896B74" w:rsidP="008E7A99">
            <w:pPr>
              <w:spacing w:before="0"/>
              <w:jc w:val="center"/>
              <w:rPr>
                <w:rFonts w:cs="Arial"/>
                <w:color w:val="000000" w:themeColor="text1"/>
                <w:sz w:val="24"/>
                <w:szCs w:val="24"/>
                <w:lang w:val="ru-RU"/>
              </w:rPr>
            </w:pPr>
          </w:p>
        </w:tc>
        <w:tc>
          <w:tcPr>
            <w:tcW w:w="4022" w:type="dxa"/>
            <w:tcBorders>
              <w:top w:val="single" w:sz="4" w:space="0" w:color="auto"/>
            </w:tcBorders>
          </w:tcPr>
          <w:p w:rsidR="00896B74" w:rsidRPr="005C28FB" w:rsidRDefault="00896B74" w:rsidP="008E7A99">
            <w:pPr>
              <w:spacing w:before="0"/>
              <w:jc w:val="center"/>
              <w:rPr>
                <w:rFonts w:cs="Arial"/>
                <w:color w:val="000000" w:themeColor="text1"/>
                <w:sz w:val="24"/>
                <w:szCs w:val="24"/>
                <w:lang w:val="ru-RU"/>
              </w:rPr>
            </w:pPr>
          </w:p>
        </w:tc>
      </w:tr>
    </w:tbl>
    <w:p w:rsidR="00896B74" w:rsidRPr="005C28FB" w:rsidRDefault="00896B74" w:rsidP="00896B74">
      <w:pPr>
        <w:spacing w:before="0"/>
        <w:ind w:firstLine="720"/>
        <w:rPr>
          <w:rFonts w:cs="Arial"/>
          <w:color w:val="000000" w:themeColor="text1"/>
          <w:sz w:val="24"/>
          <w:szCs w:val="24"/>
          <w:lang w:val="ru-RU"/>
        </w:rPr>
      </w:pPr>
    </w:p>
    <w:p w:rsidR="00896B74" w:rsidRPr="005C28FB" w:rsidRDefault="00896B74" w:rsidP="00896B74">
      <w:pPr>
        <w:spacing w:before="0"/>
        <w:ind w:firstLine="720"/>
        <w:rPr>
          <w:rFonts w:cs="Arial"/>
          <w:color w:val="000000" w:themeColor="text1"/>
          <w:sz w:val="24"/>
          <w:szCs w:val="24"/>
          <w:lang w:val="ru-RU"/>
        </w:rPr>
      </w:pPr>
    </w:p>
    <w:p w:rsidR="00896B74" w:rsidRPr="005C28FB" w:rsidRDefault="00896B74" w:rsidP="00896B74">
      <w:pPr>
        <w:spacing w:before="0"/>
        <w:ind w:firstLine="720"/>
        <w:rPr>
          <w:rFonts w:cs="Arial"/>
          <w:color w:val="000000" w:themeColor="text1"/>
          <w:sz w:val="24"/>
          <w:szCs w:val="24"/>
          <w:lang w:val="ru-RU"/>
        </w:rPr>
      </w:pPr>
      <w:r w:rsidRPr="005C28FB">
        <w:rPr>
          <w:rFonts w:cs="Arial"/>
          <w:color w:val="000000" w:themeColor="text1"/>
          <w:sz w:val="24"/>
          <w:szCs w:val="24"/>
          <w:lang w:val="ru-RU"/>
        </w:rPr>
        <w:t>Прилог:</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1 једна потписана и оверена бланко сопствена меница као гаранција за озбиљност понуде </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фотокопију ОП обрасца </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896B74" w:rsidRPr="005C28FB" w:rsidRDefault="00896B74" w:rsidP="00896B74">
      <w:pPr>
        <w:pStyle w:val="ListParagraph"/>
        <w:spacing w:before="0" w:after="0" w:line="240" w:lineRule="auto"/>
        <w:rPr>
          <w:rFonts w:ascii="Arial" w:hAnsi="Arial" w:cs="Arial"/>
          <w:color w:val="000000" w:themeColor="text1"/>
          <w:sz w:val="24"/>
          <w:szCs w:val="24"/>
        </w:rPr>
      </w:pPr>
    </w:p>
    <w:p w:rsidR="00896B74" w:rsidRPr="005C28FB" w:rsidRDefault="00896B74" w:rsidP="00896B74">
      <w:pPr>
        <w:pStyle w:val="ListParagraph"/>
        <w:spacing w:before="0" w:after="0" w:line="240" w:lineRule="auto"/>
        <w:rPr>
          <w:rFonts w:ascii="Arial" w:hAnsi="Arial" w:cs="Arial"/>
          <w:color w:val="000000" w:themeColor="text1"/>
          <w:sz w:val="24"/>
          <w:szCs w:val="24"/>
        </w:rPr>
      </w:pPr>
    </w:p>
    <w:p w:rsidR="00896B74" w:rsidRPr="005C28FB" w:rsidRDefault="00896B74" w:rsidP="00896B74">
      <w:pPr>
        <w:pStyle w:val="ListParagraph"/>
        <w:spacing w:before="0" w:after="0" w:line="240" w:lineRule="auto"/>
        <w:rPr>
          <w:rFonts w:ascii="Arial" w:hAnsi="Arial" w:cs="Arial"/>
          <w:i/>
          <w:color w:val="000000" w:themeColor="text1"/>
          <w:sz w:val="24"/>
          <w:szCs w:val="24"/>
        </w:rPr>
      </w:pPr>
      <w:r w:rsidRPr="005C28FB">
        <w:rPr>
          <w:rFonts w:ascii="Arial" w:hAnsi="Arial" w:cs="Arial"/>
          <w:i/>
          <w:color w:val="000000" w:themeColor="text1"/>
          <w:sz w:val="24"/>
          <w:szCs w:val="24"/>
        </w:rPr>
        <w:t>Менично писмо у складу са садржином овог Прилога се доставља у оквиру понуде.</w:t>
      </w:r>
    </w:p>
    <w:p w:rsidR="00896B74" w:rsidRPr="005C28FB" w:rsidRDefault="00896B74" w:rsidP="00896B74">
      <w:pPr>
        <w:pStyle w:val="ListParagraph"/>
        <w:spacing w:before="0" w:after="0" w:line="240" w:lineRule="auto"/>
        <w:rPr>
          <w:rFonts w:ascii="Arial" w:hAnsi="Arial" w:cs="Arial"/>
          <w:i/>
          <w:color w:val="000000" w:themeColor="text1"/>
          <w:sz w:val="24"/>
          <w:szCs w:val="24"/>
        </w:rPr>
      </w:pPr>
    </w:p>
    <w:p w:rsidR="00896B74" w:rsidRPr="005C28FB" w:rsidRDefault="00896B74" w:rsidP="00896B74">
      <w:pPr>
        <w:pStyle w:val="ListParagraph"/>
        <w:spacing w:before="0" w:after="0" w:line="240" w:lineRule="auto"/>
        <w:rPr>
          <w:rFonts w:ascii="Arial" w:hAnsi="Arial" w:cs="Arial"/>
          <w:i/>
          <w:color w:val="000000" w:themeColor="text1"/>
          <w:sz w:val="24"/>
          <w:szCs w:val="24"/>
        </w:rPr>
      </w:pPr>
    </w:p>
    <w:p w:rsidR="00896B74" w:rsidRPr="005C28FB" w:rsidRDefault="00896B74" w:rsidP="00896B74">
      <w:pPr>
        <w:pStyle w:val="ListParagraph"/>
        <w:spacing w:before="0" w:after="0" w:line="240" w:lineRule="auto"/>
        <w:rPr>
          <w:rFonts w:ascii="Arial" w:hAnsi="Arial" w:cs="Arial"/>
          <w:i/>
          <w:color w:val="000000" w:themeColor="text1"/>
          <w:sz w:val="24"/>
          <w:szCs w:val="24"/>
        </w:rPr>
      </w:pPr>
    </w:p>
    <w:p w:rsidR="00896B74" w:rsidRPr="005C28FB" w:rsidRDefault="00896B74" w:rsidP="00896B74">
      <w:pPr>
        <w:pStyle w:val="ListParagraph"/>
        <w:spacing w:before="0" w:after="0" w:line="240" w:lineRule="auto"/>
        <w:rPr>
          <w:rFonts w:ascii="Arial" w:hAnsi="Arial" w:cs="Arial"/>
          <w:i/>
          <w:color w:val="000000" w:themeColor="text1"/>
          <w:sz w:val="24"/>
          <w:szCs w:val="24"/>
        </w:rPr>
      </w:pPr>
    </w:p>
    <w:p w:rsidR="00896B74" w:rsidRPr="005C28FB" w:rsidRDefault="00896B74" w:rsidP="00896B74">
      <w:pPr>
        <w:pStyle w:val="ListParagraph"/>
        <w:spacing w:before="0" w:after="0" w:line="240" w:lineRule="auto"/>
        <w:rPr>
          <w:rFonts w:ascii="Arial" w:hAnsi="Arial" w:cs="Arial"/>
          <w:i/>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3F266C" w:rsidRPr="005C28FB" w:rsidRDefault="003F266C"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jc w:val="right"/>
        <w:rPr>
          <w:rFonts w:cs="Arial"/>
          <w:b/>
          <w:color w:val="000000" w:themeColor="text1"/>
          <w:sz w:val="24"/>
          <w:szCs w:val="24"/>
        </w:rPr>
      </w:pPr>
    </w:p>
    <w:p w:rsidR="00B626A0" w:rsidRPr="005C28FB" w:rsidRDefault="00B626A0" w:rsidP="00B626A0">
      <w:pPr>
        <w:spacing w:before="0"/>
        <w:jc w:val="right"/>
        <w:rPr>
          <w:rFonts w:cs="Arial"/>
          <w:b/>
          <w:color w:val="000000" w:themeColor="text1"/>
          <w:sz w:val="24"/>
          <w:szCs w:val="24"/>
        </w:rPr>
      </w:pPr>
    </w:p>
    <w:p w:rsidR="00B626A0" w:rsidRPr="00A07797" w:rsidRDefault="00B626A0" w:rsidP="00B626A0">
      <w:pPr>
        <w:spacing w:before="0"/>
        <w:jc w:val="right"/>
        <w:rPr>
          <w:rFonts w:cs="Arial"/>
          <w:b/>
          <w:sz w:val="24"/>
          <w:szCs w:val="24"/>
          <w:lang w:val="sr-Cyrl-RS"/>
        </w:rPr>
      </w:pPr>
      <w:r>
        <w:rPr>
          <w:rFonts w:cs="Arial"/>
          <w:b/>
          <w:sz w:val="24"/>
          <w:szCs w:val="24"/>
          <w:lang w:val="sr-Cyrl-RS"/>
        </w:rPr>
        <w:t>ПРИЛОГ 3</w:t>
      </w:r>
    </w:p>
    <w:p w:rsidR="00B626A0" w:rsidRPr="00A07797" w:rsidRDefault="00B626A0" w:rsidP="00B626A0">
      <w:pPr>
        <w:spacing w:before="0"/>
        <w:jc w:val="right"/>
        <w:rPr>
          <w:rFonts w:cs="Arial"/>
          <w:b/>
          <w:color w:val="00B0F0"/>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w:t>
      </w:r>
      <w:r w:rsidRPr="00A07797">
        <w:rPr>
          <w:rFonts w:cs="Arial"/>
          <w:color w:val="000000" w:themeColor="text1"/>
          <w:sz w:val="24"/>
          <w:szCs w:val="24"/>
          <w:lang w:val="sr-Cyrl-RS"/>
        </w:rPr>
        <w:t>, Сл.лист РС 80/15</w:t>
      </w:r>
      <w:r w:rsidRPr="00A07797">
        <w:rPr>
          <w:rFonts w:cs="Arial"/>
          <w:color w:val="000000" w:themeColor="text1"/>
          <w:sz w:val="24"/>
          <w:szCs w:val="24"/>
        </w:rPr>
        <w:t xml:space="preserve">) и Зaкoнa o </w:t>
      </w:r>
      <w:r w:rsidRPr="00A07797">
        <w:rPr>
          <w:rFonts w:cs="Arial"/>
          <w:color w:val="000000" w:themeColor="text1"/>
          <w:sz w:val="24"/>
          <w:szCs w:val="24"/>
          <w:lang w:val="sr-Cyrl-RS"/>
        </w:rPr>
        <w:t>платним услугама</w:t>
      </w:r>
      <w:r w:rsidRPr="00A07797">
        <w:rPr>
          <w:rFonts w:cs="Arial"/>
          <w:color w:val="000000" w:themeColor="text1"/>
          <w:sz w:val="24"/>
          <w:szCs w:val="24"/>
        </w:rPr>
        <w:t xml:space="preserve">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(напомена: не доставља се у понуди)</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lang w:val="ru-RU"/>
        </w:rPr>
      </w:pPr>
      <w:r w:rsidRPr="00A07797">
        <w:rPr>
          <w:rFonts w:cs="Arial"/>
          <w:color w:val="000000" w:themeColor="text1"/>
          <w:sz w:val="24"/>
          <w:szCs w:val="24"/>
        </w:rPr>
        <w:t xml:space="preserve">ДУЖНИК:  </w:t>
      </w:r>
      <w:r w:rsidRPr="00A07797">
        <w:rPr>
          <w:rFonts w:cs="Arial"/>
          <w:color w:val="000000" w:themeColor="text1"/>
          <w:sz w:val="24"/>
          <w:szCs w:val="24"/>
          <w:lang w:val="ru-RU"/>
        </w:rPr>
        <w:t>…………………………………………………………………………........................</w:t>
      </w: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(назив и седиште Понуђача)</w:t>
      </w: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МАТИЧНИ БРОЈ ДУЖНИКА (Понуђача): ..................................................................</w:t>
      </w: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ТЕКУЋИ РАЧУН ДУЖНИКА (Понуђача): ...................................................................</w:t>
      </w: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ПИБ ДУЖНИКА (Понуђача): ........................................................................................</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и з д а ј е  д а н а ............................ године</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jc w:val="center"/>
        <w:rPr>
          <w:rFonts w:cs="Arial"/>
          <w:b/>
          <w:color w:val="000000" w:themeColor="text1"/>
          <w:sz w:val="24"/>
          <w:szCs w:val="24"/>
        </w:rPr>
      </w:pPr>
      <w:r w:rsidRPr="00A07797">
        <w:rPr>
          <w:rFonts w:cs="Arial"/>
          <w:b/>
          <w:color w:val="000000" w:themeColor="text1"/>
          <w:sz w:val="24"/>
          <w:szCs w:val="24"/>
        </w:rPr>
        <w:t xml:space="preserve">МЕНИЧНО ПИСМО – ОВЛАШЋЕЊЕ ЗА КОРИСНИКА  БЛАНКО </w:t>
      </w:r>
      <w:r w:rsidRPr="00A07797">
        <w:rPr>
          <w:rFonts w:cs="Arial"/>
          <w:b/>
          <w:color w:val="000000" w:themeColor="text1"/>
          <w:sz w:val="24"/>
          <w:szCs w:val="24"/>
          <w:lang w:val="sr-Cyrl-RS"/>
        </w:rPr>
        <w:t>СОПСТВЕНЕ</w:t>
      </w:r>
      <w:r w:rsidRPr="00A07797">
        <w:rPr>
          <w:rFonts w:cs="Arial"/>
          <w:b/>
          <w:color w:val="000000" w:themeColor="text1"/>
          <w:sz w:val="24"/>
          <w:szCs w:val="24"/>
        </w:rPr>
        <w:t xml:space="preserve"> МЕНИЦЕ</w:t>
      </w:r>
    </w:p>
    <w:p w:rsidR="00B626A0" w:rsidRPr="00A07797" w:rsidRDefault="00B626A0" w:rsidP="00B626A0">
      <w:pPr>
        <w:spacing w:before="0"/>
        <w:rPr>
          <w:rFonts w:cs="Arial"/>
          <w:color w:val="00B0F0"/>
          <w:sz w:val="24"/>
          <w:szCs w:val="24"/>
        </w:rPr>
      </w:pPr>
    </w:p>
    <w:p w:rsidR="00B626A0" w:rsidRPr="00A07797" w:rsidRDefault="00B626A0" w:rsidP="00B626A0">
      <w:pPr>
        <w:widowControl w:val="0"/>
        <w:tabs>
          <w:tab w:val="left" w:pos="1418"/>
          <w:tab w:val="left" w:leader="underscore" w:pos="9244"/>
        </w:tabs>
        <w:spacing w:before="0"/>
        <w:ind w:left="1440" w:hanging="1440"/>
        <w:rPr>
          <w:rFonts w:cs="Arial"/>
          <w:bCs/>
          <w:color w:val="000000" w:themeColor="text1"/>
          <w:sz w:val="24"/>
          <w:szCs w:val="24"/>
        </w:rPr>
      </w:pPr>
      <w:r w:rsidRPr="00A07797">
        <w:rPr>
          <w:rFonts w:cs="Arial"/>
          <w:bCs/>
          <w:color w:val="000000" w:themeColor="text1"/>
          <w:sz w:val="24"/>
          <w:szCs w:val="24"/>
        </w:rPr>
        <w:t xml:space="preserve">КОРИСНИК - ПОВЕРИЛАЦ:Јавно предузеће „Електроприведа Србије“ </w:t>
      </w:r>
      <w:r w:rsidRPr="00A07797">
        <w:rPr>
          <w:rFonts w:cs="Arial"/>
          <w:bCs/>
          <w:color w:val="000000" w:themeColor="text1"/>
          <w:sz w:val="24"/>
          <w:szCs w:val="24"/>
          <w:lang w:val="sr-Cyrl-RS"/>
        </w:rPr>
        <w:t>Београд, Улица ц</w:t>
      </w:r>
      <w:r w:rsidRPr="00A07797">
        <w:rPr>
          <w:rFonts w:cs="Arial"/>
          <w:bCs/>
          <w:color w:val="000000" w:themeColor="text1"/>
          <w:sz w:val="24"/>
          <w:szCs w:val="24"/>
        </w:rPr>
        <w:t>арице Милице број 2,</w:t>
      </w:r>
      <w:r w:rsidRPr="00A07797">
        <w:rPr>
          <w:rFonts w:cs="Arial"/>
          <w:bCs/>
          <w:color w:val="000000" w:themeColor="text1"/>
          <w:sz w:val="24"/>
          <w:szCs w:val="24"/>
          <w:lang w:val="sr-Cyrl-RS"/>
        </w:rPr>
        <w:t xml:space="preserve">огранак ХЕ Ђердап Кладово, ул. Трг краља Петра број 1, 19 320 Кладово, </w:t>
      </w:r>
      <w:r w:rsidRPr="00A07797">
        <w:rPr>
          <w:rFonts w:cs="Arial"/>
          <w:bCs/>
          <w:color w:val="000000" w:themeColor="text1"/>
          <w:sz w:val="24"/>
          <w:szCs w:val="24"/>
        </w:rPr>
        <w:t xml:space="preserve">11000 Београд, Матични број 20053658, ПИБ 103920327, </w:t>
      </w:r>
    </w:p>
    <w:p w:rsidR="00B626A0" w:rsidRPr="00A07797" w:rsidRDefault="00B626A0" w:rsidP="00B626A0">
      <w:pPr>
        <w:spacing w:before="0"/>
        <w:rPr>
          <w:rFonts w:cs="Arial"/>
          <w:color w:val="00B0F0"/>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Предајемо вам 1 (једну) потписану и оверену, бланко  </w:t>
      </w:r>
      <w:r w:rsidRPr="00A07797">
        <w:rPr>
          <w:rFonts w:cs="Arial"/>
          <w:color w:val="000000" w:themeColor="text1"/>
          <w:sz w:val="24"/>
          <w:szCs w:val="24"/>
          <w:lang w:val="sr-Cyrl-RS"/>
        </w:rPr>
        <w:t>сопствену</w:t>
      </w:r>
      <w:r w:rsidRPr="00A07797">
        <w:rPr>
          <w:rFonts w:cs="Arial"/>
          <w:color w:val="000000" w:themeColor="text1"/>
          <w:sz w:val="24"/>
          <w:szCs w:val="24"/>
        </w:rPr>
        <w:t xml:space="preserve">  меницу</w:t>
      </w:r>
      <w:r w:rsidRPr="00A07797">
        <w:rPr>
          <w:rFonts w:cs="Arial"/>
          <w:color w:val="000000" w:themeColor="text1"/>
          <w:sz w:val="24"/>
          <w:szCs w:val="24"/>
          <w:lang w:val="sr-Cyrl-RS"/>
        </w:rPr>
        <w:t xml:space="preserve"> која је неопозива, без права протеста и наплатива на први позив</w:t>
      </w:r>
      <w:r w:rsidRPr="00A07797">
        <w:rPr>
          <w:rFonts w:cs="Arial"/>
          <w:color w:val="000000" w:themeColor="text1"/>
          <w:sz w:val="24"/>
          <w:szCs w:val="24"/>
        </w:rPr>
        <w:t>, серијски                 бр._________________ (уписати серијски број)  као средство финансијског обезбеђења</w:t>
      </w:r>
      <w:r w:rsidRPr="00A07797">
        <w:rPr>
          <w:rFonts w:cs="Arial"/>
          <w:color w:val="000000" w:themeColor="text1"/>
          <w:sz w:val="24"/>
          <w:szCs w:val="24"/>
          <w:lang w:val="sr-Cyrl-RS"/>
        </w:rPr>
        <w:t xml:space="preserve"> за добро извршење посла</w:t>
      </w:r>
      <w:r w:rsidRPr="00A07797">
        <w:rPr>
          <w:rFonts w:cs="Arial"/>
          <w:color w:val="000000" w:themeColor="text1"/>
          <w:sz w:val="24"/>
          <w:szCs w:val="24"/>
        </w:rPr>
        <w:t xml:space="preserve"> и овлашћујемо Јавно предузеће „Електроприведа Србије“</w:t>
      </w:r>
      <w:r w:rsidRPr="00A07797">
        <w:rPr>
          <w:rFonts w:cs="Arial"/>
          <w:color w:val="000000" w:themeColor="text1"/>
          <w:sz w:val="24"/>
          <w:szCs w:val="24"/>
          <w:lang w:val="sr-Cyrl-RS"/>
        </w:rPr>
        <w:t xml:space="preserve"> Београд, Улица</w:t>
      </w:r>
      <w:r w:rsidRPr="00A07797">
        <w:rPr>
          <w:rFonts w:cs="Arial"/>
          <w:color w:val="000000" w:themeColor="text1"/>
          <w:sz w:val="24"/>
          <w:szCs w:val="24"/>
        </w:rPr>
        <w:t xml:space="preserve"> </w:t>
      </w:r>
      <w:r w:rsidRPr="00A07797">
        <w:rPr>
          <w:rFonts w:cs="Arial"/>
          <w:color w:val="000000" w:themeColor="text1"/>
          <w:sz w:val="24"/>
          <w:szCs w:val="24"/>
          <w:lang w:val="sr-Cyrl-RS"/>
        </w:rPr>
        <w:t>ц</w:t>
      </w:r>
      <w:r w:rsidRPr="00A07797">
        <w:rPr>
          <w:rFonts w:cs="Arial"/>
          <w:color w:val="000000" w:themeColor="text1"/>
          <w:sz w:val="24"/>
          <w:szCs w:val="24"/>
        </w:rPr>
        <w:t>арице Милице број 2,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Издата бланко </w:t>
      </w:r>
      <w:r w:rsidRPr="00A07797">
        <w:rPr>
          <w:rFonts w:cs="Arial"/>
          <w:color w:val="000000" w:themeColor="text1"/>
          <w:sz w:val="24"/>
          <w:szCs w:val="24"/>
          <w:lang w:val="sr-Cyrl-RS"/>
        </w:rPr>
        <w:t>сопствена</w:t>
      </w:r>
      <w:r w:rsidRPr="00A07797">
        <w:rPr>
          <w:rFonts w:cs="Arial"/>
          <w:color w:val="000000" w:themeColor="text1"/>
          <w:sz w:val="24"/>
          <w:szCs w:val="24"/>
        </w:rPr>
        <w:t xml:space="preserve"> меница серијски број</w:t>
      </w:r>
      <w:r w:rsidRPr="00A07797">
        <w:rPr>
          <w:rFonts w:cs="Arial"/>
          <w:color w:val="000000" w:themeColor="text1"/>
          <w:sz w:val="24"/>
          <w:szCs w:val="24"/>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w:t>
      </w:r>
      <w:r w:rsidRPr="00A07797">
        <w:rPr>
          <w:rFonts w:cs="Arial"/>
          <w:color w:val="000000" w:themeColor="text1"/>
          <w:sz w:val="24"/>
          <w:szCs w:val="24"/>
          <w:lang w:val="sr-Cyrl-RS"/>
        </w:rPr>
        <w:t>три</w:t>
      </w:r>
      <w:r w:rsidRPr="00A07797">
        <w:rPr>
          <w:rFonts w:cs="Arial"/>
          <w:color w:val="000000" w:themeColor="text1"/>
          <w:sz w:val="24"/>
          <w:szCs w:val="24"/>
        </w:rPr>
        <w:t>десет) дана од уговореног рока  с тим да евентуални</w:t>
      </w:r>
      <w:r w:rsidRPr="00A07797">
        <w:rPr>
          <w:rFonts w:cs="Arial"/>
          <w:color w:val="000000" w:themeColor="text1"/>
          <w:sz w:val="24"/>
          <w:szCs w:val="24"/>
        </w:rPr>
        <w:br/>
        <w:t xml:space="preserve">продужетак рока завршетка испоруке </w:t>
      </w:r>
      <w:r w:rsidRPr="00A07797">
        <w:rPr>
          <w:rFonts w:cs="Arial"/>
          <w:color w:val="000000" w:themeColor="text1"/>
          <w:sz w:val="24"/>
          <w:szCs w:val="24"/>
          <w:lang w:val="sr-Cyrl-RS"/>
        </w:rPr>
        <w:t xml:space="preserve">и уградње </w:t>
      </w:r>
      <w:r w:rsidRPr="00A07797">
        <w:rPr>
          <w:rFonts w:cs="Arial"/>
          <w:color w:val="000000" w:themeColor="text1"/>
          <w:sz w:val="24"/>
          <w:szCs w:val="24"/>
        </w:rPr>
        <w:t>има за последицу и продужење рока важења менице и меничног овлашћења, за исти број дана за који ће бити продужен и рок за испоруку и уградњу.</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w:t>
      </w:r>
      <w:r w:rsidRPr="00A07797">
        <w:rPr>
          <w:rFonts w:cs="Arial"/>
          <w:color w:val="000000" w:themeColor="text1"/>
          <w:sz w:val="24"/>
          <w:szCs w:val="24"/>
        </w:rPr>
        <w:lastRenderedPageBreak/>
        <w:t>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Меница је потписана од стране овлашћеног лица за заступање Дужника _____________________(унети име и презиме овлашћеног лица).</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Место и датум издавања Овлашћења          </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B626A0" w:rsidRPr="00A07797" w:rsidTr="00981235">
        <w:trPr>
          <w:jc w:val="center"/>
        </w:trPr>
        <w:tc>
          <w:tcPr>
            <w:tcW w:w="3882" w:type="dxa"/>
          </w:tcPr>
          <w:p w:rsidR="00B626A0" w:rsidRPr="00A07797" w:rsidRDefault="00B626A0" w:rsidP="00981235">
            <w:pPr>
              <w:spacing w:before="0"/>
              <w:jc w:val="center"/>
              <w:rPr>
                <w:rFonts w:cs="Arial"/>
                <w:color w:val="000000" w:themeColor="text1"/>
                <w:sz w:val="24"/>
                <w:szCs w:val="24"/>
              </w:rPr>
            </w:pPr>
            <w:r w:rsidRPr="00A07797">
              <w:rPr>
                <w:rFonts w:cs="Arial"/>
                <w:color w:val="000000" w:themeColor="text1"/>
                <w:sz w:val="24"/>
                <w:szCs w:val="24"/>
              </w:rPr>
              <w:t>Датум:</w:t>
            </w:r>
          </w:p>
        </w:tc>
        <w:tc>
          <w:tcPr>
            <w:tcW w:w="2127" w:type="dxa"/>
          </w:tcPr>
          <w:p w:rsidR="00B626A0" w:rsidRPr="00A07797" w:rsidRDefault="00B626A0" w:rsidP="00981235">
            <w:pPr>
              <w:spacing w:before="0"/>
              <w:jc w:val="center"/>
              <w:rPr>
                <w:rFonts w:cs="Arial"/>
                <w:color w:val="000000" w:themeColor="text1"/>
                <w:sz w:val="24"/>
                <w:szCs w:val="24"/>
                <w:lang w:val="ru-RU"/>
              </w:rPr>
            </w:pPr>
          </w:p>
        </w:tc>
        <w:tc>
          <w:tcPr>
            <w:tcW w:w="4022" w:type="dxa"/>
          </w:tcPr>
          <w:p w:rsidR="00B626A0" w:rsidRPr="00A07797" w:rsidRDefault="00B626A0" w:rsidP="00981235">
            <w:pPr>
              <w:spacing w:before="0"/>
              <w:jc w:val="center"/>
              <w:rPr>
                <w:rFonts w:cs="Arial"/>
                <w:color w:val="000000" w:themeColor="text1"/>
                <w:sz w:val="24"/>
                <w:szCs w:val="24"/>
                <w:lang w:val="ru-RU"/>
              </w:rPr>
            </w:pPr>
            <w:r w:rsidRPr="00A07797">
              <w:rPr>
                <w:rFonts w:cs="Arial"/>
                <w:color w:val="000000" w:themeColor="text1"/>
                <w:sz w:val="24"/>
                <w:szCs w:val="24"/>
              </w:rPr>
              <w:t>Понуђач</w:t>
            </w:r>
            <w:r w:rsidRPr="00A07797">
              <w:rPr>
                <w:rFonts w:cs="Arial"/>
                <w:color w:val="000000" w:themeColor="text1"/>
                <w:sz w:val="24"/>
                <w:szCs w:val="24"/>
                <w:lang w:val="ru-RU"/>
              </w:rPr>
              <w:t>:</w:t>
            </w:r>
          </w:p>
        </w:tc>
      </w:tr>
      <w:tr w:rsidR="00B626A0" w:rsidRPr="00A07797" w:rsidTr="00981235">
        <w:trPr>
          <w:jc w:val="center"/>
        </w:trPr>
        <w:tc>
          <w:tcPr>
            <w:tcW w:w="3882" w:type="dxa"/>
          </w:tcPr>
          <w:p w:rsidR="00B626A0" w:rsidRPr="00A07797" w:rsidRDefault="00B626A0" w:rsidP="00981235">
            <w:pPr>
              <w:spacing w:before="0"/>
              <w:jc w:val="center"/>
              <w:rPr>
                <w:rFonts w:cs="Arial"/>
                <w:color w:val="000000" w:themeColor="text1"/>
                <w:sz w:val="24"/>
                <w:szCs w:val="24"/>
              </w:rPr>
            </w:pPr>
          </w:p>
        </w:tc>
        <w:tc>
          <w:tcPr>
            <w:tcW w:w="2127" w:type="dxa"/>
          </w:tcPr>
          <w:p w:rsidR="00B626A0" w:rsidRPr="00A07797" w:rsidRDefault="00B626A0" w:rsidP="00981235">
            <w:pPr>
              <w:spacing w:before="0"/>
              <w:jc w:val="center"/>
              <w:rPr>
                <w:rFonts w:cs="Arial"/>
                <w:color w:val="000000" w:themeColor="text1"/>
                <w:sz w:val="24"/>
                <w:szCs w:val="24"/>
              </w:rPr>
            </w:pPr>
            <w:r w:rsidRPr="00A07797">
              <w:rPr>
                <w:rFonts w:cs="Arial"/>
                <w:color w:val="000000" w:themeColor="text1"/>
                <w:sz w:val="24"/>
                <w:szCs w:val="24"/>
              </w:rPr>
              <w:t>М.П.</w:t>
            </w:r>
          </w:p>
        </w:tc>
        <w:tc>
          <w:tcPr>
            <w:tcW w:w="4022" w:type="dxa"/>
          </w:tcPr>
          <w:p w:rsidR="00B626A0" w:rsidRPr="00A07797" w:rsidRDefault="00B626A0" w:rsidP="00981235">
            <w:pPr>
              <w:spacing w:before="0"/>
              <w:jc w:val="center"/>
              <w:rPr>
                <w:rFonts w:cs="Arial"/>
                <w:color w:val="000000" w:themeColor="text1"/>
                <w:sz w:val="24"/>
                <w:szCs w:val="24"/>
                <w:lang w:val="ru-RU"/>
              </w:rPr>
            </w:pPr>
          </w:p>
        </w:tc>
      </w:tr>
      <w:tr w:rsidR="00B626A0" w:rsidRPr="00A07797" w:rsidTr="00981235">
        <w:trPr>
          <w:jc w:val="center"/>
        </w:trPr>
        <w:tc>
          <w:tcPr>
            <w:tcW w:w="3882" w:type="dxa"/>
            <w:tcBorders>
              <w:bottom w:val="single" w:sz="4" w:space="0" w:color="auto"/>
            </w:tcBorders>
          </w:tcPr>
          <w:p w:rsidR="00B626A0" w:rsidRPr="00A07797" w:rsidRDefault="00B626A0" w:rsidP="00981235">
            <w:pPr>
              <w:spacing w:before="0"/>
              <w:jc w:val="center"/>
              <w:rPr>
                <w:rFonts w:cs="Arial"/>
                <w:color w:val="000000" w:themeColor="text1"/>
                <w:sz w:val="24"/>
                <w:szCs w:val="24"/>
              </w:rPr>
            </w:pPr>
          </w:p>
        </w:tc>
        <w:tc>
          <w:tcPr>
            <w:tcW w:w="2127" w:type="dxa"/>
          </w:tcPr>
          <w:p w:rsidR="00B626A0" w:rsidRPr="00A07797" w:rsidRDefault="00B626A0" w:rsidP="00981235">
            <w:pPr>
              <w:spacing w:before="0"/>
              <w:jc w:val="center"/>
              <w:rPr>
                <w:rFonts w:cs="Arial"/>
                <w:color w:val="000000" w:themeColor="text1"/>
                <w:sz w:val="24"/>
                <w:szCs w:val="24"/>
                <w:lang w:val="ru-RU"/>
              </w:rPr>
            </w:pPr>
          </w:p>
        </w:tc>
        <w:tc>
          <w:tcPr>
            <w:tcW w:w="4022" w:type="dxa"/>
            <w:tcBorders>
              <w:bottom w:val="single" w:sz="4" w:space="0" w:color="auto"/>
            </w:tcBorders>
          </w:tcPr>
          <w:p w:rsidR="00B626A0" w:rsidRPr="00A07797" w:rsidRDefault="00B626A0" w:rsidP="00981235">
            <w:pPr>
              <w:spacing w:before="0"/>
              <w:jc w:val="center"/>
              <w:rPr>
                <w:rFonts w:cs="Arial"/>
                <w:color w:val="000000" w:themeColor="text1"/>
                <w:sz w:val="24"/>
                <w:szCs w:val="24"/>
                <w:lang w:val="ru-RU"/>
              </w:rPr>
            </w:pPr>
          </w:p>
        </w:tc>
      </w:tr>
    </w:tbl>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 xml:space="preserve">                                                                                              Потпис овлашћеног лица</w:t>
      </w:r>
    </w:p>
    <w:p w:rsidR="00B626A0" w:rsidRPr="00A07797" w:rsidRDefault="00B626A0" w:rsidP="00B626A0">
      <w:pPr>
        <w:spacing w:before="0"/>
        <w:rPr>
          <w:rFonts w:cs="Arial"/>
          <w:color w:val="000000" w:themeColor="text1"/>
          <w:sz w:val="24"/>
          <w:szCs w:val="24"/>
        </w:rPr>
      </w:pPr>
    </w:p>
    <w:p w:rsidR="00B626A0" w:rsidRPr="00A07797" w:rsidRDefault="00B626A0" w:rsidP="00B626A0">
      <w:pPr>
        <w:spacing w:before="0"/>
        <w:rPr>
          <w:rFonts w:cs="Arial"/>
          <w:color w:val="000000" w:themeColor="text1"/>
          <w:sz w:val="24"/>
          <w:szCs w:val="24"/>
        </w:rPr>
      </w:pPr>
      <w:r w:rsidRPr="00A07797">
        <w:rPr>
          <w:rFonts w:cs="Arial"/>
          <w:color w:val="000000" w:themeColor="text1"/>
          <w:sz w:val="24"/>
          <w:szCs w:val="24"/>
        </w:rPr>
        <w:t>Прилог:</w:t>
      </w:r>
    </w:p>
    <w:p w:rsidR="00B626A0" w:rsidRPr="00A07797" w:rsidRDefault="00B626A0" w:rsidP="007F7D01">
      <w:pPr>
        <w:numPr>
          <w:ilvl w:val="0"/>
          <w:numId w:val="37"/>
        </w:numPr>
        <w:spacing w:before="0"/>
        <w:contextualSpacing/>
        <w:rPr>
          <w:rFonts w:eastAsia="Calibri" w:cs="Arial"/>
          <w:color w:val="000000" w:themeColor="text1"/>
          <w:sz w:val="24"/>
          <w:szCs w:val="24"/>
        </w:rPr>
      </w:pPr>
      <w:r w:rsidRPr="00A07797">
        <w:rPr>
          <w:rFonts w:ascii="Calibri" w:eastAsia="Calibri" w:hAnsi="Calibri" w:cs="Arial"/>
          <w:color w:val="000000" w:themeColor="text1"/>
          <w:sz w:val="24"/>
          <w:szCs w:val="24"/>
        </w:rPr>
        <w:t xml:space="preserve"> </w:t>
      </w:r>
      <w:r w:rsidRPr="00A07797">
        <w:rPr>
          <w:rFonts w:eastAsia="Calibri" w:cs="Arial"/>
          <w:color w:val="000000" w:themeColor="text1"/>
          <w:sz w:val="24"/>
          <w:szCs w:val="24"/>
        </w:rPr>
        <w:t xml:space="preserve">1 једна потписана и оверена бланко </w:t>
      </w:r>
      <w:r w:rsidRPr="00A07797">
        <w:rPr>
          <w:rFonts w:eastAsia="Calibri" w:cs="Arial"/>
          <w:color w:val="000000" w:themeColor="text1"/>
          <w:sz w:val="24"/>
          <w:szCs w:val="24"/>
          <w:lang w:val="sr-Cyrl-RS"/>
        </w:rPr>
        <w:t>сопствена</w:t>
      </w:r>
      <w:r w:rsidRPr="00A07797">
        <w:rPr>
          <w:rFonts w:eastAsia="Calibri" w:cs="Arial"/>
          <w:color w:val="000000" w:themeColor="text1"/>
          <w:sz w:val="24"/>
          <w:szCs w:val="24"/>
        </w:rPr>
        <w:t xml:space="preserve"> меница као гаранција за </w:t>
      </w:r>
      <w:r w:rsidRPr="00A07797">
        <w:rPr>
          <w:rFonts w:eastAsia="Calibri" w:cs="Arial"/>
          <w:color w:val="000000" w:themeColor="text1"/>
          <w:sz w:val="24"/>
          <w:szCs w:val="24"/>
          <w:lang w:val="sr-Cyrl-RS"/>
        </w:rPr>
        <w:t>добро извршење посла</w:t>
      </w:r>
      <w:r w:rsidRPr="00A07797">
        <w:rPr>
          <w:rFonts w:eastAsia="Calibri" w:cs="Arial"/>
          <w:color w:val="000000" w:themeColor="text1"/>
          <w:sz w:val="24"/>
          <w:szCs w:val="24"/>
        </w:rPr>
        <w:t xml:space="preserve"> </w:t>
      </w:r>
    </w:p>
    <w:p w:rsidR="00B626A0" w:rsidRPr="00A07797" w:rsidRDefault="00B626A0" w:rsidP="007F7D01">
      <w:pPr>
        <w:numPr>
          <w:ilvl w:val="0"/>
          <w:numId w:val="37"/>
        </w:numPr>
        <w:spacing w:before="0"/>
        <w:contextualSpacing/>
        <w:rPr>
          <w:rFonts w:eastAsia="Calibri" w:cs="Arial"/>
          <w:color w:val="000000" w:themeColor="text1"/>
          <w:sz w:val="24"/>
          <w:szCs w:val="24"/>
        </w:rPr>
      </w:pPr>
      <w:r w:rsidRPr="00A07797">
        <w:rPr>
          <w:rFonts w:eastAsia="Calibri"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626A0" w:rsidRPr="00A07797" w:rsidRDefault="00B626A0" w:rsidP="007F7D01">
      <w:pPr>
        <w:numPr>
          <w:ilvl w:val="0"/>
          <w:numId w:val="37"/>
        </w:numPr>
        <w:spacing w:before="0"/>
        <w:contextualSpacing/>
        <w:rPr>
          <w:rFonts w:eastAsia="Calibri" w:cs="Arial"/>
          <w:color w:val="000000" w:themeColor="text1"/>
          <w:sz w:val="24"/>
          <w:szCs w:val="24"/>
        </w:rPr>
      </w:pPr>
      <w:r w:rsidRPr="00A07797">
        <w:rPr>
          <w:rFonts w:eastAsia="Calibri" w:cs="Arial"/>
          <w:color w:val="000000" w:themeColor="text1"/>
          <w:sz w:val="24"/>
          <w:szCs w:val="24"/>
        </w:rPr>
        <w:t xml:space="preserve">фотокопију ОП обрасца </w:t>
      </w:r>
    </w:p>
    <w:p w:rsidR="00B626A0" w:rsidRPr="00A07797" w:rsidRDefault="00B626A0" w:rsidP="007F7D01">
      <w:pPr>
        <w:numPr>
          <w:ilvl w:val="0"/>
          <w:numId w:val="37"/>
        </w:numPr>
        <w:spacing w:before="0"/>
        <w:contextualSpacing/>
        <w:rPr>
          <w:rFonts w:eastAsia="Calibri" w:cs="Arial"/>
          <w:color w:val="000000" w:themeColor="text1"/>
          <w:sz w:val="24"/>
          <w:szCs w:val="24"/>
        </w:rPr>
      </w:pPr>
      <w:r w:rsidRPr="00A07797">
        <w:rPr>
          <w:rFonts w:eastAsia="Calibri"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Default="00B626A0" w:rsidP="00B626A0">
      <w:pPr>
        <w:spacing w:before="0"/>
        <w:ind w:left="720"/>
        <w:contextualSpacing/>
        <w:rPr>
          <w:rFonts w:eastAsia="Calibri" w:cs="Arial"/>
          <w:i/>
          <w:color w:val="000000" w:themeColor="text1"/>
          <w:sz w:val="24"/>
          <w:szCs w:val="24"/>
          <w:lang w:val="sr-Cyrl-RS"/>
        </w:rPr>
      </w:pPr>
    </w:p>
    <w:p w:rsidR="00B626A0" w:rsidRPr="00A07797" w:rsidRDefault="00B626A0" w:rsidP="00B626A0">
      <w:pPr>
        <w:spacing w:before="0"/>
        <w:ind w:left="720"/>
        <w:contextualSpacing/>
        <w:rPr>
          <w:rFonts w:eastAsia="Calibri" w:cs="Arial"/>
          <w:i/>
          <w:color w:val="000000" w:themeColor="text1"/>
          <w:sz w:val="24"/>
          <w:szCs w:val="24"/>
          <w:lang w:val="sr-Cyrl-RS"/>
        </w:rPr>
      </w:pPr>
    </w:p>
    <w:p w:rsidR="00896B74" w:rsidRPr="005C28FB" w:rsidRDefault="00896B74" w:rsidP="00896B74">
      <w:pPr>
        <w:spacing w:before="0"/>
        <w:jc w:val="right"/>
        <w:rPr>
          <w:rFonts w:cs="Arial"/>
          <w:b/>
          <w:color w:val="000000" w:themeColor="text1"/>
          <w:sz w:val="24"/>
          <w:szCs w:val="24"/>
          <w:lang w:val="sr-Cyrl-CS"/>
        </w:rPr>
      </w:pPr>
      <w:r w:rsidRPr="005C28FB">
        <w:rPr>
          <w:rFonts w:cs="Arial"/>
          <w:b/>
          <w:color w:val="000000" w:themeColor="text1"/>
          <w:sz w:val="24"/>
          <w:szCs w:val="24"/>
        </w:rPr>
        <w:t xml:space="preserve">ПРИЛОГ  </w:t>
      </w:r>
      <w:r w:rsidR="00B626A0">
        <w:rPr>
          <w:rFonts w:cs="Arial"/>
          <w:b/>
          <w:color w:val="000000" w:themeColor="text1"/>
          <w:sz w:val="24"/>
          <w:szCs w:val="24"/>
          <w:lang w:val="sr-Cyrl-CS"/>
        </w:rPr>
        <w:t>4</w:t>
      </w:r>
    </w:p>
    <w:p w:rsidR="00896B74" w:rsidRPr="005C28FB" w:rsidRDefault="00896B74" w:rsidP="00896B74">
      <w:pPr>
        <w:spacing w:before="0"/>
        <w:jc w:val="right"/>
        <w:rPr>
          <w:rFonts w:cs="Arial"/>
          <w:b/>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(напомена: не доставља се у понуди)</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lang w:val="ru-RU"/>
        </w:rPr>
      </w:pPr>
      <w:r w:rsidRPr="005C28FB">
        <w:rPr>
          <w:rFonts w:cs="Arial"/>
          <w:color w:val="000000" w:themeColor="text1"/>
          <w:sz w:val="24"/>
          <w:szCs w:val="24"/>
        </w:rPr>
        <w:t xml:space="preserve">ДУЖНИК:  </w:t>
      </w:r>
      <w:r w:rsidRPr="005C28FB">
        <w:rPr>
          <w:rFonts w:cs="Arial"/>
          <w:color w:val="000000" w:themeColor="text1"/>
          <w:sz w:val="24"/>
          <w:szCs w:val="24"/>
          <w:lang w:val="ru-RU"/>
        </w:rPr>
        <w:t>…………………………………………………………………………........................</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(назив и седиште Понуђача)</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МАТИЧНИ БРОЈ ДУЖНИКА (Понуђача): ..................................................................</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ТЕКУЋИ РАЧУН ДУЖНИКА (Понуђача): ...................................................................</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ПИБ ДУЖНИКА (Понуђача): ........................................................................................</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и з д а ј е  д а н а ............................ године</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jc w:val="center"/>
        <w:rPr>
          <w:rFonts w:cs="Arial"/>
          <w:b/>
          <w:color w:val="000000" w:themeColor="text1"/>
          <w:sz w:val="24"/>
          <w:szCs w:val="24"/>
        </w:rPr>
      </w:pPr>
      <w:r w:rsidRPr="005C28FB">
        <w:rPr>
          <w:rFonts w:cs="Arial"/>
          <w:b/>
          <w:color w:val="000000" w:themeColor="text1"/>
          <w:sz w:val="24"/>
          <w:szCs w:val="24"/>
        </w:rPr>
        <w:t>МЕНИЧНО ПИСМО – ОВЛАШЋЕЊЕ ЗА КОРИСНИКА  БЛАНКО СОПСТВЕНЕ МЕНИЦЕ</w:t>
      </w:r>
    </w:p>
    <w:p w:rsidR="00896B74" w:rsidRPr="005C28FB" w:rsidRDefault="00896B74" w:rsidP="00896B74">
      <w:pPr>
        <w:pStyle w:val="Bodytext60"/>
        <w:shd w:val="clear" w:color="auto" w:fill="auto"/>
        <w:tabs>
          <w:tab w:val="left" w:pos="1418"/>
          <w:tab w:val="left" w:leader="underscore" w:pos="9244"/>
        </w:tabs>
        <w:spacing w:before="0" w:after="0" w:line="240" w:lineRule="auto"/>
        <w:ind w:left="1440" w:hanging="1440"/>
        <w:jc w:val="both"/>
        <w:rPr>
          <w:rFonts w:cs="Arial"/>
          <w:b w:val="0"/>
          <w:color w:val="000000" w:themeColor="text1"/>
          <w:sz w:val="24"/>
          <w:szCs w:val="24"/>
        </w:rPr>
      </w:pPr>
      <w:r w:rsidRPr="005C28FB">
        <w:rPr>
          <w:rFonts w:cs="Arial"/>
          <w:b w:val="0"/>
          <w:color w:val="000000" w:themeColor="text1"/>
          <w:sz w:val="24"/>
          <w:szCs w:val="24"/>
        </w:rPr>
        <w:t xml:space="preserve">КОРИСНИК - ПОВЕРИЛАЦ:Јавно предузеће „Електроприведа Србије“ Београд, Улица царице Милице број 2,огранак ХЕ Ђердап Кладово, ул. Трг краља Петра број 1, 19 320 Кладово, 11000 Београд, Матични број 20053658, ПИБ 103920327, </w:t>
      </w:r>
    </w:p>
    <w:p w:rsidR="00896B74" w:rsidRPr="005C28FB" w:rsidRDefault="00896B74" w:rsidP="00896B74">
      <w:pPr>
        <w:tabs>
          <w:tab w:val="left" w:pos="1418"/>
        </w:tabs>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за отклањање грешака у гарантном року и овлашћујемо Јавно предузеће „Електроприведа Србије“ Београд, Улица царице Милице број 2, Београд, као Повериоца, да предату меницу може попунити до максималног износа  од ___________________ динара, (и  словима  ___________________динара), по Уговору о 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oтклањање недостатака у гарантном року у вредности од </w:t>
      </w:r>
      <w:r w:rsidR="00B626A0">
        <w:rPr>
          <w:rFonts w:cs="Arial"/>
          <w:color w:val="000000" w:themeColor="text1"/>
          <w:sz w:val="24"/>
          <w:szCs w:val="24"/>
          <w:lang w:val="sr-Cyrl-RS"/>
        </w:rPr>
        <w:t>10</w:t>
      </w:r>
      <w:r w:rsidRPr="005C28FB">
        <w:rPr>
          <w:rFonts w:cs="Arial"/>
          <w:color w:val="000000" w:themeColor="text1"/>
          <w:sz w:val="24"/>
          <w:szCs w:val="24"/>
        </w:rPr>
        <w:t>% вредности уговора без ПДВ уколико ________________________(назив дужника), као дужник не отклони недостатке у гарантном року.</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lang w:val="sr-Cyrl-CS"/>
        </w:rPr>
      </w:pPr>
      <w:r w:rsidRPr="005C28FB">
        <w:rPr>
          <w:rFonts w:cs="Arial"/>
          <w:color w:val="000000" w:themeColor="text1"/>
          <w:sz w:val="24"/>
          <w:szCs w:val="24"/>
        </w:rPr>
        <w:t>Издата Бланко соло меница серијски број</w:t>
      </w:r>
      <w:r w:rsidRPr="005C28FB">
        <w:rPr>
          <w:rFonts w:cs="Arial"/>
          <w:color w:val="000000" w:themeColor="text1"/>
          <w:sz w:val="24"/>
          <w:szCs w:val="24"/>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 </w:t>
      </w:r>
      <w:r w:rsidRPr="005C28FB">
        <w:rPr>
          <w:rFonts w:cs="Arial"/>
          <w:color w:val="000000" w:themeColor="text1"/>
          <w:sz w:val="24"/>
          <w:szCs w:val="24"/>
          <w:lang w:val="sr-Cyrl-CS"/>
        </w:rPr>
        <w:t xml:space="preserve">гарантног </w:t>
      </w:r>
      <w:r w:rsidRPr="005C28FB">
        <w:rPr>
          <w:rFonts w:cs="Arial"/>
          <w:color w:val="000000" w:themeColor="text1"/>
          <w:sz w:val="24"/>
          <w:szCs w:val="24"/>
        </w:rPr>
        <w:t>рока има за последицу и продужење рока важења менице и меничног овлашћења</w:t>
      </w:r>
      <w:r w:rsidRPr="005C28FB">
        <w:rPr>
          <w:rFonts w:cs="Arial"/>
          <w:color w:val="000000" w:themeColor="text1"/>
          <w:sz w:val="24"/>
          <w:szCs w:val="24"/>
          <w:lang w:val="sr-Cyrl-CS"/>
        </w:rPr>
        <w:t>.</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lastRenderedPageBreak/>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Меница је потписана од стране овлашћеног лица за заступање Дужника _____________________(унети име и презиме овлашћеног лица).</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 xml:space="preserve">Место и датум издавања Овлашћења          </w:t>
      </w: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 xml:space="preserve">                            </w:t>
      </w:r>
    </w:p>
    <w:tbl>
      <w:tblPr>
        <w:tblW w:w="10031" w:type="dxa"/>
        <w:jc w:val="center"/>
        <w:tblLayout w:type="fixed"/>
        <w:tblLook w:val="0000" w:firstRow="0" w:lastRow="0" w:firstColumn="0" w:lastColumn="0" w:noHBand="0" w:noVBand="0"/>
      </w:tblPr>
      <w:tblGrid>
        <w:gridCol w:w="3882"/>
        <w:gridCol w:w="2127"/>
        <w:gridCol w:w="4022"/>
      </w:tblGrid>
      <w:tr w:rsidR="00896B74" w:rsidRPr="005C28FB" w:rsidTr="008E7A99">
        <w:trPr>
          <w:jc w:val="center"/>
        </w:trPr>
        <w:tc>
          <w:tcPr>
            <w:tcW w:w="3882" w:type="dxa"/>
          </w:tcPr>
          <w:p w:rsidR="00896B74" w:rsidRPr="005C28FB" w:rsidRDefault="00896B74" w:rsidP="008E7A99">
            <w:pPr>
              <w:spacing w:before="0"/>
              <w:jc w:val="center"/>
              <w:rPr>
                <w:rFonts w:cs="Arial"/>
                <w:color w:val="000000" w:themeColor="text1"/>
                <w:sz w:val="24"/>
                <w:szCs w:val="24"/>
              </w:rPr>
            </w:pPr>
            <w:r w:rsidRPr="005C28FB">
              <w:rPr>
                <w:rFonts w:cs="Arial"/>
                <w:color w:val="000000" w:themeColor="text1"/>
                <w:sz w:val="24"/>
                <w:szCs w:val="24"/>
              </w:rPr>
              <w:t>Датум:</w:t>
            </w:r>
          </w:p>
        </w:tc>
        <w:tc>
          <w:tcPr>
            <w:tcW w:w="2127" w:type="dxa"/>
          </w:tcPr>
          <w:p w:rsidR="00896B74" w:rsidRPr="005C28FB" w:rsidRDefault="00896B74" w:rsidP="008E7A99">
            <w:pPr>
              <w:spacing w:before="0"/>
              <w:jc w:val="center"/>
              <w:rPr>
                <w:rFonts w:cs="Arial"/>
                <w:color w:val="000000" w:themeColor="text1"/>
                <w:sz w:val="24"/>
                <w:szCs w:val="24"/>
                <w:lang w:val="ru-RU"/>
              </w:rPr>
            </w:pPr>
          </w:p>
        </w:tc>
        <w:tc>
          <w:tcPr>
            <w:tcW w:w="4022" w:type="dxa"/>
          </w:tcPr>
          <w:p w:rsidR="00896B74" w:rsidRPr="005C28FB" w:rsidRDefault="00896B74" w:rsidP="008E7A99">
            <w:pPr>
              <w:spacing w:before="0"/>
              <w:jc w:val="center"/>
              <w:rPr>
                <w:rFonts w:cs="Arial"/>
                <w:color w:val="000000" w:themeColor="text1"/>
                <w:sz w:val="24"/>
                <w:szCs w:val="24"/>
                <w:lang w:val="ru-RU"/>
              </w:rPr>
            </w:pPr>
            <w:r w:rsidRPr="005C28FB">
              <w:rPr>
                <w:rFonts w:cs="Arial"/>
                <w:color w:val="000000" w:themeColor="text1"/>
                <w:sz w:val="24"/>
                <w:szCs w:val="24"/>
              </w:rPr>
              <w:t>Понуђач</w:t>
            </w:r>
            <w:r w:rsidRPr="005C28FB">
              <w:rPr>
                <w:rFonts w:cs="Arial"/>
                <w:color w:val="000000" w:themeColor="text1"/>
                <w:sz w:val="24"/>
                <w:szCs w:val="24"/>
                <w:lang w:val="ru-RU"/>
              </w:rPr>
              <w:t>:</w:t>
            </w:r>
          </w:p>
        </w:tc>
      </w:tr>
      <w:tr w:rsidR="00896B74" w:rsidRPr="005C28FB" w:rsidTr="008E7A99">
        <w:trPr>
          <w:jc w:val="center"/>
        </w:trPr>
        <w:tc>
          <w:tcPr>
            <w:tcW w:w="3882" w:type="dxa"/>
          </w:tcPr>
          <w:p w:rsidR="00896B74" w:rsidRPr="005C28FB" w:rsidRDefault="00896B74" w:rsidP="008E7A99">
            <w:pPr>
              <w:spacing w:before="0"/>
              <w:jc w:val="center"/>
              <w:rPr>
                <w:rFonts w:cs="Arial"/>
                <w:color w:val="000000" w:themeColor="text1"/>
                <w:sz w:val="24"/>
                <w:szCs w:val="24"/>
              </w:rPr>
            </w:pPr>
          </w:p>
        </w:tc>
        <w:tc>
          <w:tcPr>
            <w:tcW w:w="2127" w:type="dxa"/>
          </w:tcPr>
          <w:p w:rsidR="00896B74" w:rsidRPr="005C28FB" w:rsidRDefault="00896B74" w:rsidP="008E7A99">
            <w:pPr>
              <w:spacing w:before="0"/>
              <w:jc w:val="center"/>
              <w:rPr>
                <w:rFonts w:cs="Arial"/>
                <w:color w:val="000000" w:themeColor="text1"/>
                <w:sz w:val="24"/>
                <w:szCs w:val="24"/>
              </w:rPr>
            </w:pPr>
            <w:r w:rsidRPr="005C28FB">
              <w:rPr>
                <w:rFonts w:cs="Arial"/>
                <w:color w:val="000000" w:themeColor="text1"/>
                <w:sz w:val="24"/>
                <w:szCs w:val="24"/>
              </w:rPr>
              <w:t>М.П.</w:t>
            </w:r>
          </w:p>
        </w:tc>
        <w:tc>
          <w:tcPr>
            <w:tcW w:w="4022" w:type="dxa"/>
          </w:tcPr>
          <w:p w:rsidR="00896B74" w:rsidRPr="005C28FB" w:rsidRDefault="00896B74" w:rsidP="008E7A99">
            <w:pPr>
              <w:spacing w:before="0"/>
              <w:jc w:val="center"/>
              <w:rPr>
                <w:rFonts w:cs="Arial"/>
                <w:color w:val="000000" w:themeColor="text1"/>
                <w:sz w:val="24"/>
                <w:szCs w:val="24"/>
                <w:lang w:val="ru-RU"/>
              </w:rPr>
            </w:pPr>
          </w:p>
        </w:tc>
      </w:tr>
      <w:tr w:rsidR="00896B74" w:rsidRPr="005C28FB" w:rsidTr="008E7A99">
        <w:trPr>
          <w:jc w:val="center"/>
        </w:trPr>
        <w:tc>
          <w:tcPr>
            <w:tcW w:w="3882" w:type="dxa"/>
            <w:tcBorders>
              <w:bottom w:val="single" w:sz="4" w:space="0" w:color="auto"/>
            </w:tcBorders>
          </w:tcPr>
          <w:p w:rsidR="00896B74" w:rsidRPr="005C28FB" w:rsidRDefault="00896B74" w:rsidP="008E7A99">
            <w:pPr>
              <w:spacing w:before="0"/>
              <w:jc w:val="center"/>
              <w:rPr>
                <w:rFonts w:cs="Arial"/>
                <w:color w:val="000000" w:themeColor="text1"/>
                <w:sz w:val="24"/>
                <w:szCs w:val="24"/>
              </w:rPr>
            </w:pPr>
          </w:p>
        </w:tc>
        <w:tc>
          <w:tcPr>
            <w:tcW w:w="2127" w:type="dxa"/>
          </w:tcPr>
          <w:p w:rsidR="00896B74" w:rsidRPr="005C28FB" w:rsidRDefault="00896B74" w:rsidP="008E7A99">
            <w:pPr>
              <w:spacing w:before="0"/>
              <w:jc w:val="center"/>
              <w:rPr>
                <w:rFonts w:cs="Arial"/>
                <w:color w:val="000000" w:themeColor="text1"/>
                <w:sz w:val="24"/>
                <w:szCs w:val="24"/>
                <w:lang w:val="ru-RU"/>
              </w:rPr>
            </w:pPr>
          </w:p>
        </w:tc>
        <w:tc>
          <w:tcPr>
            <w:tcW w:w="4022" w:type="dxa"/>
            <w:tcBorders>
              <w:bottom w:val="single" w:sz="4" w:space="0" w:color="auto"/>
            </w:tcBorders>
          </w:tcPr>
          <w:p w:rsidR="00896B74" w:rsidRPr="005C28FB" w:rsidRDefault="00896B74" w:rsidP="008E7A99">
            <w:pPr>
              <w:spacing w:before="0"/>
              <w:jc w:val="center"/>
              <w:rPr>
                <w:rFonts w:cs="Arial"/>
                <w:color w:val="000000" w:themeColor="text1"/>
                <w:sz w:val="24"/>
                <w:szCs w:val="24"/>
                <w:lang w:val="ru-RU"/>
              </w:rPr>
            </w:pPr>
          </w:p>
        </w:tc>
      </w:tr>
    </w:tbl>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 xml:space="preserve">                                                                                     Потпис овлашћеног лица</w:t>
      </w:r>
    </w:p>
    <w:p w:rsidR="00896B74" w:rsidRPr="005C28FB" w:rsidRDefault="00896B74" w:rsidP="00896B74">
      <w:pPr>
        <w:spacing w:before="0"/>
        <w:rPr>
          <w:rFonts w:cs="Arial"/>
          <w:color w:val="000000" w:themeColor="text1"/>
          <w:sz w:val="24"/>
          <w:szCs w:val="24"/>
        </w:rPr>
      </w:pPr>
    </w:p>
    <w:p w:rsidR="00896B74" w:rsidRPr="005C28FB" w:rsidRDefault="00896B74" w:rsidP="00896B74">
      <w:pPr>
        <w:spacing w:before="0"/>
        <w:rPr>
          <w:rFonts w:cs="Arial"/>
          <w:color w:val="000000" w:themeColor="text1"/>
          <w:sz w:val="24"/>
          <w:szCs w:val="24"/>
        </w:rPr>
      </w:pPr>
      <w:r w:rsidRPr="005C28FB">
        <w:rPr>
          <w:rFonts w:cs="Arial"/>
          <w:color w:val="000000" w:themeColor="text1"/>
          <w:sz w:val="24"/>
          <w:szCs w:val="24"/>
        </w:rPr>
        <w:t>Прилог:</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 1 једна потписана и оверена бланко сопствена меница као гаранција за отклањање недостатака у гарантном року </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фотокопију ОП обрасца </w:t>
      </w:r>
    </w:p>
    <w:p w:rsidR="00896B74" w:rsidRPr="005C28FB" w:rsidRDefault="00896B74" w:rsidP="007F7D01">
      <w:pPr>
        <w:pStyle w:val="ListParagraph"/>
        <w:numPr>
          <w:ilvl w:val="0"/>
          <w:numId w:val="37"/>
        </w:numPr>
        <w:spacing w:before="0" w:after="0" w:line="240" w:lineRule="auto"/>
        <w:rPr>
          <w:rFonts w:ascii="Arial" w:hAnsi="Arial" w:cs="Arial"/>
          <w:color w:val="000000" w:themeColor="text1"/>
          <w:sz w:val="24"/>
          <w:szCs w:val="24"/>
        </w:rPr>
      </w:pPr>
      <w:r w:rsidRPr="005C28FB">
        <w:rPr>
          <w:rFonts w:ascii="Arial" w:hAnsi="Arial" w:cs="Arial"/>
          <w:color w:val="000000" w:themeColor="text1"/>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896B74" w:rsidRPr="005C28FB" w:rsidRDefault="00896B74" w:rsidP="00896B74">
      <w:pPr>
        <w:spacing w:before="0"/>
        <w:rPr>
          <w:rFonts w:cs="Arial"/>
          <w:color w:val="000000" w:themeColor="text1"/>
          <w:sz w:val="24"/>
          <w:szCs w:val="24"/>
        </w:rPr>
      </w:pPr>
    </w:p>
    <w:p w:rsidR="001D38D8" w:rsidRPr="005C28FB" w:rsidRDefault="001D38D8" w:rsidP="00343A18">
      <w:pPr>
        <w:pStyle w:val="KDParagraf"/>
        <w:spacing w:before="0"/>
        <w:rPr>
          <w:rFonts w:eastAsia="Calibri" w:cs="Arial"/>
          <w:noProof/>
          <w:color w:val="00B0F0"/>
          <w:sz w:val="24"/>
          <w:szCs w:val="24"/>
        </w:rPr>
      </w:pPr>
    </w:p>
    <w:sectPr w:rsidR="001D38D8" w:rsidRPr="005C28FB" w:rsidSect="00580495">
      <w:footnotePr>
        <w:pos w:val="beneathText"/>
      </w:footnotePr>
      <w:pgSz w:w="11909" w:h="16834" w:code="9"/>
      <w:pgMar w:top="1134" w:right="851" w:bottom="1134" w:left="1134"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794" w:rsidRDefault="00C06794">
      <w:r>
        <w:separator/>
      </w:r>
    </w:p>
    <w:p w:rsidR="00C06794" w:rsidRDefault="00C06794"/>
  </w:endnote>
  <w:endnote w:type="continuationSeparator" w:id="0">
    <w:p w:rsidR="00C06794" w:rsidRDefault="00C06794">
      <w:r>
        <w:continuationSeparator/>
      </w:r>
    </w:p>
    <w:p w:rsidR="00C06794" w:rsidRDefault="00C06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altName w:val="Times New Roman"/>
    <w:charset w:val="00"/>
    <w:family w:val="auto"/>
    <w:pitch w:val="variable"/>
    <w:sig w:usb0="00000001" w:usb1="00000000" w:usb2="00000000" w:usb3="00000000" w:csb0="00000009" w:csb1="00000000"/>
  </w:font>
  <w:font w:name="StarSymbol">
    <w:panose1 w:val="00000000000000000000"/>
    <w:charset w:val="02"/>
    <w:family w:val="auto"/>
    <w:notTrueType/>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EE"/>
    <w:family w:val="swiss"/>
    <w:pitch w:val="variable"/>
    <w:sig w:usb0="00000001"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35" w:rsidRPr="002729E6" w:rsidRDefault="00981235">
    <w:pPr>
      <w:pStyle w:val="Footer"/>
      <w:rPr>
        <w:lang w:val="sr-Cyrl-RS"/>
      </w:rPr>
    </w:pPr>
    <w:r>
      <w:rPr>
        <w:rFonts w:ascii="Arial Narrow" w:hAnsi="Arial Narrow" w:cs="Arial Narrow"/>
        <w:sz w:val="20"/>
      </w:rPr>
      <w:t>ЈП ЕПС ОГРАНАК ХЕ Ђердап</w:t>
    </w:r>
    <w:r>
      <w:rPr>
        <w:rFonts w:ascii="Arial Narrow" w:hAnsi="Arial Narrow" w:cs="Arial Narrow"/>
        <w:sz w:val="20"/>
        <w:lang w:val="sr-Latn-RS"/>
      </w:rPr>
      <w:t xml:space="preserve"> </w:t>
    </w:r>
    <w:r>
      <w:rPr>
        <w:rFonts w:ascii="Arial Narrow" w:hAnsi="Arial Narrow" w:cs="Arial Narrow"/>
        <w:sz w:val="20"/>
      </w:rPr>
      <w:t>Кладово</w:t>
    </w:r>
    <w:r>
      <w:rPr>
        <w:rFonts w:ascii="Arial Narrow" w:hAnsi="Arial Narrow" w:cs="Arial Narrow"/>
        <w:sz w:val="20"/>
      </w:rPr>
      <w:tab/>
      <w:t xml:space="preserve">                 Конкурсна документација                                                     </w:t>
    </w:r>
    <w:r>
      <w:rPr>
        <w:rStyle w:val="PageNumber"/>
        <w:rFonts w:cs="Arial Narrow"/>
        <w:sz w:val="20"/>
      </w:rPr>
      <w:fldChar w:fldCharType="begin"/>
    </w:r>
    <w:r>
      <w:rPr>
        <w:rStyle w:val="PageNumber"/>
        <w:rFonts w:cs="Arial Narrow"/>
        <w:sz w:val="20"/>
      </w:rPr>
      <w:instrText xml:space="preserve"> PAGE </w:instrText>
    </w:r>
    <w:r>
      <w:rPr>
        <w:rStyle w:val="PageNumber"/>
        <w:rFonts w:cs="Arial Narrow"/>
        <w:sz w:val="20"/>
      </w:rPr>
      <w:fldChar w:fldCharType="separate"/>
    </w:r>
    <w:r w:rsidR="002C58A1">
      <w:rPr>
        <w:rStyle w:val="PageNumber"/>
        <w:rFonts w:cs="Arial Narrow"/>
        <w:noProof/>
        <w:sz w:val="20"/>
      </w:rPr>
      <w:t>8</w:t>
    </w:r>
    <w:r>
      <w:rPr>
        <w:rStyle w:val="PageNumber"/>
        <w:rFonts w:cs="Arial Narrow"/>
        <w:sz w:val="20"/>
      </w:rPr>
      <w:fldChar w:fldCharType="end"/>
    </w:r>
    <w:r>
      <w:rPr>
        <w:rStyle w:val="PageNumber"/>
        <w:rFonts w:ascii="Arial Narrow" w:hAnsi="Arial Narrow" w:cs="Arial Narrow"/>
        <w:sz w:val="20"/>
      </w:rPr>
      <w:t>/</w:t>
    </w:r>
    <w:r w:rsidR="002729E6">
      <w:rPr>
        <w:rStyle w:val="PageNumber"/>
        <w:rFonts w:cs="Arial Narrow"/>
        <w:sz w:val="20"/>
        <w:lang w:val="sr-Cyrl-RS"/>
      </w:rPr>
      <w:t>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86833"/>
      <w:docPartObj>
        <w:docPartGallery w:val="Page Numbers (Bottom of Page)"/>
        <w:docPartUnique/>
      </w:docPartObj>
    </w:sdtPr>
    <w:sdtEndPr>
      <w:rPr>
        <w:noProof/>
      </w:rPr>
    </w:sdtEndPr>
    <w:sdtContent>
      <w:p w:rsidR="00981235" w:rsidRDefault="00981235">
        <w:pPr>
          <w:pStyle w:val="Footer"/>
          <w:jc w:val="right"/>
        </w:pPr>
        <w:r>
          <w:fldChar w:fldCharType="begin"/>
        </w:r>
        <w:r>
          <w:instrText xml:space="preserve"> PAGE   \* MERGEFORMAT </w:instrText>
        </w:r>
        <w:r>
          <w:fldChar w:fldCharType="separate"/>
        </w:r>
        <w:r w:rsidR="002C58A1">
          <w:rPr>
            <w:noProof/>
          </w:rPr>
          <w:t>7</w:t>
        </w:r>
        <w:r>
          <w:rPr>
            <w:noProof/>
          </w:rPr>
          <w:fldChar w:fldCharType="end"/>
        </w:r>
      </w:p>
    </w:sdtContent>
  </w:sdt>
  <w:p w:rsidR="00981235" w:rsidRDefault="00981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794" w:rsidRDefault="00C06794">
      <w:r>
        <w:separator/>
      </w:r>
    </w:p>
    <w:p w:rsidR="00C06794" w:rsidRDefault="00C06794"/>
  </w:footnote>
  <w:footnote w:type="continuationSeparator" w:id="0">
    <w:p w:rsidR="00C06794" w:rsidRDefault="00C06794">
      <w:r>
        <w:continuationSeparator/>
      </w:r>
    </w:p>
    <w:p w:rsidR="00C06794" w:rsidRDefault="00C067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38007BE"/>
    <w:multiLevelType w:val="hybridMultilevel"/>
    <w:tmpl w:val="76842D4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6055FB"/>
    <w:multiLevelType w:val="hybridMultilevel"/>
    <w:tmpl w:val="9D8CA606"/>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C17C41"/>
    <w:multiLevelType w:val="hybridMultilevel"/>
    <w:tmpl w:val="F786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8565279"/>
    <w:multiLevelType w:val="hybridMultilevel"/>
    <w:tmpl w:val="45CAB4F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9C96B95"/>
    <w:multiLevelType w:val="hybridMultilevel"/>
    <w:tmpl w:val="0414CEF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nsid w:val="1EDD2B09"/>
    <w:multiLevelType w:val="hybridMultilevel"/>
    <w:tmpl w:val="41E425B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2C6E2C55"/>
    <w:multiLevelType w:val="hybridMultilevel"/>
    <w:tmpl w:val="55AC0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4">
    <w:nsid w:val="37335585"/>
    <w:multiLevelType w:val="hybridMultilevel"/>
    <w:tmpl w:val="167621D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79F1016"/>
    <w:multiLevelType w:val="hybridMultilevel"/>
    <w:tmpl w:val="A7FE58A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6">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C107BD3"/>
    <w:multiLevelType w:val="hybridMultilevel"/>
    <w:tmpl w:val="D284A0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FDB7401"/>
    <w:multiLevelType w:val="hybridMultilevel"/>
    <w:tmpl w:val="9B2214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41C200A"/>
    <w:multiLevelType w:val="hybridMultilevel"/>
    <w:tmpl w:val="9A34256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0923BEC"/>
    <w:multiLevelType w:val="hybridMultilevel"/>
    <w:tmpl w:val="11C28D74"/>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2612A68"/>
    <w:multiLevelType w:val="hybridMultilevel"/>
    <w:tmpl w:val="F786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nsid w:val="59D62BB8"/>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0">
    <w:nsid w:val="5C0622EB"/>
    <w:multiLevelType w:val="hybridMultilevel"/>
    <w:tmpl w:val="04EE590A"/>
    <w:lvl w:ilvl="0" w:tplc="00AE694C">
      <w:start w:val="5"/>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1">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2">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3">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82A55D1"/>
    <w:multiLevelType w:val="hybridMultilevel"/>
    <w:tmpl w:val="14CE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6">
    <w:nsid w:val="6D4E135D"/>
    <w:multiLevelType w:val="hybridMultilevel"/>
    <w:tmpl w:val="09BCBCEE"/>
    <w:lvl w:ilvl="0" w:tplc="692C1F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FB39D3"/>
    <w:multiLevelType w:val="hybridMultilevel"/>
    <w:tmpl w:val="0540B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2">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7AF3E27"/>
    <w:multiLevelType w:val="hybridMultilevel"/>
    <w:tmpl w:val="5088F630"/>
    <w:lvl w:ilvl="0" w:tplc="3F8C601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8"/>
  </w:num>
  <w:num w:numId="2">
    <w:abstractNumId w:val="67"/>
  </w:num>
  <w:num w:numId="3">
    <w:abstractNumId w:val="91"/>
  </w:num>
  <w:num w:numId="4">
    <w:abstractNumId w:val="57"/>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3"/>
  </w:num>
  <w:num w:numId="7">
    <w:abstractNumId w:val="104"/>
  </w:num>
  <w:num w:numId="8">
    <w:abstractNumId w:val="78"/>
  </w:num>
  <w:num w:numId="9">
    <w:abstractNumId w:val="70"/>
  </w:num>
  <w:num w:numId="10">
    <w:abstractNumId w:val="60"/>
  </w:num>
  <w:num w:numId="11">
    <w:abstractNumId w:val="58"/>
  </w:num>
  <w:num w:numId="12">
    <w:abstractNumId w:val="81"/>
  </w:num>
  <w:num w:numId="13">
    <w:abstractNumId w:val="72"/>
  </w:num>
  <w:num w:numId="14">
    <w:abstractNumId w:val="66"/>
  </w:num>
  <w:num w:numId="15">
    <w:abstractNumId w:val="92"/>
  </w:num>
  <w:num w:numId="16">
    <w:abstractNumId w:val="92"/>
  </w:num>
  <w:num w:numId="17">
    <w:abstractNumId w:val="50"/>
  </w:num>
  <w:num w:numId="18">
    <w:abstractNumId w:val="83"/>
  </w:num>
  <w:num w:numId="19">
    <w:abstractNumId w:val="69"/>
  </w:num>
  <w:num w:numId="20">
    <w:abstractNumId w:val="51"/>
  </w:num>
  <w:num w:numId="21">
    <w:abstractNumId w:val="63"/>
  </w:num>
  <w:num w:numId="22">
    <w:abstractNumId w:val="75"/>
  </w:num>
  <w:num w:numId="23">
    <w:abstractNumId w:val="49"/>
  </w:num>
  <w:num w:numId="24">
    <w:abstractNumId w:val="68"/>
  </w:num>
  <w:num w:numId="25">
    <w:abstractNumId w:val="74"/>
  </w:num>
  <w:num w:numId="26">
    <w:abstractNumId w:val="84"/>
  </w:num>
  <w:num w:numId="27">
    <w:abstractNumId w:val="80"/>
  </w:num>
  <w:num w:numId="28">
    <w:abstractNumId w:val="64"/>
  </w:num>
  <w:num w:numId="29">
    <w:abstractNumId w:val="65"/>
  </w:num>
  <w:num w:numId="30">
    <w:abstractNumId w:val="55"/>
  </w:num>
  <w:num w:numId="31">
    <w:abstractNumId w:val="94"/>
  </w:num>
  <w:num w:numId="32">
    <w:abstractNumId w:val="97"/>
  </w:num>
  <w:num w:numId="33">
    <w:abstractNumId w:val="77"/>
  </w:num>
  <w:num w:numId="34">
    <w:abstractNumId w:val="90"/>
  </w:num>
  <w:num w:numId="35">
    <w:abstractNumId w:val="86"/>
  </w:num>
  <w:num w:numId="36">
    <w:abstractNumId w:val="62"/>
  </w:num>
  <w:num w:numId="37">
    <w:abstractNumId w:val="102"/>
  </w:num>
  <w:num w:numId="38">
    <w:abstractNumId w:val="103"/>
  </w:num>
  <w:num w:numId="39">
    <w:abstractNumId w:val="79"/>
  </w:num>
  <w:num w:numId="40">
    <w:abstractNumId w:val="85"/>
  </w:num>
  <w:num w:numId="41">
    <w:abstractNumId w:val="5"/>
  </w:num>
  <w:num w:numId="42">
    <w:abstractNumId w:val="96"/>
  </w:num>
  <w:num w:numId="43">
    <w:abstractNumId w:val="71"/>
  </w:num>
  <w:num w:numId="44">
    <w:abstractNumId w:val="95"/>
  </w:num>
  <w:num w:numId="45">
    <w:abstractNumId w:val="8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73B"/>
    <w:rsid w:val="00000822"/>
    <w:rsid w:val="0000099A"/>
    <w:rsid w:val="00001095"/>
    <w:rsid w:val="00001727"/>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5EF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949"/>
    <w:rsid w:val="00030B9D"/>
    <w:rsid w:val="0003103E"/>
    <w:rsid w:val="00031665"/>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511"/>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811"/>
    <w:rsid w:val="00084C7E"/>
    <w:rsid w:val="00085036"/>
    <w:rsid w:val="00085380"/>
    <w:rsid w:val="00085745"/>
    <w:rsid w:val="00085788"/>
    <w:rsid w:val="00085E88"/>
    <w:rsid w:val="000863E3"/>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37F"/>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3715"/>
    <w:rsid w:val="000A388F"/>
    <w:rsid w:val="000A3F5E"/>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91F"/>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D7DE0"/>
    <w:rsid w:val="000E0014"/>
    <w:rsid w:val="000E08A6"/>
    <w:rsid w:val="000E08CC"/>
    <w:rsid w:val="000E0FC1"/>
    <w:rsid w:val="000E10A1"/>
    <w:rsid w:val="000E1258"/>
    <w:rsid w:val="000E1606"/>
    <w:rsid w:val="000E1B81"/>
    <w:rsid w:val="000E1C4A"/>
    <w:rsid w:val="000E1D0A"/>
    <w:rsid w:val="000E1FD4"/>
    <w:rsid w:val="000E2391"/>
    <w:rsid w:val="000E2921"/>
    <w:rsid w:val="000E29D6"/>
    <w:rsid w:val="000E2BBB"/>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2E3"/>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114"/>
    <w:rsid w:val="001374C4"/>
    <w:rsid w:val="00137540"/>
    <w:rsid w:val="00137B56"/>
    <w:rsid w:val="001405B1"/>
    <w:rsid w:val="00140694"/>
    <w:rsid w:val="00140C2C"/>
    <w:rsid w:val="0014115C"/>
    <w:rsid w:val="001411CA"/>
    <w:rsid w:val="001412D9"/>
    <w:rsid w:val="00141344"/>
    <w:rsid w:val="001413A0"/>
    <w:rsid w:val="001414EA"/>
    <w:rsid w:val="00141BC9"/>
    <w:rsid w:val="00141FC2"/>
    <w:rsid w:val="00142570"/>
    <w:rsid w:val="00142637"/>
    <w:rsid w:val="00142809"/>
    <w:rsid w:val="00142A2F"/>
    <w:rsid w:val="00142DAC"/>
    <w:rsid w:val="001430B1"/>
    <w:rsid w:val="00143554"/>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0D"/>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09E"/>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453"/>
    <w:rsid w:val="00177669"/>
    <w:rsid w:val="00177A9A"/>
    <w:rsid w:val="00177CD2"/>
    <w:rsid w:val="00180100"/>
    <w:rsid w:val="0018060A"/>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BD3"/>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7EB"/>
    <w:rsid w:val="001B4A87"/>
    <w:rsid w:val="001B4A9C"/>
    <w:rsid w:val="001B61F1"/>
    <w:rsid w:val="001B6640"/>
    <w:rsid w:val="001B6BB1"/>
    <w:rsid w:val="001B6EAE"/>
    <w:rsid w:val="001B78D9"/>
    <w:rsid w:val="001B7C0C"/>
    <w:rsid w:val="001B7C30"/>
    <w:rsid w:val="001B7E0D"/>
    <w:rsid w:val="001C02A3"/>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47F"/>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8D8"/>
    <w:rsid w:val="001D3C3D"/>
    <w:rsid w:val="001D3C84"/>
    <w:rsid w:val="001D3DBD"/>
    <w:rsid w:val="001D4246"/>
    <w:rsid w:val="001D443D"/>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632"/>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0CE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B4A"/>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77"/>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149"/>
    <w:rsid w:val="00240344"/>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4E1"/>
    <w:rsid w:val="00271733"/>
    <w:rsid w:val="00271952"/>
    <w:rsid w:val="00271C4C"/>
    <w:rsid w:val="002726E9"/>
    <w:rsid w:val="002729E6"/>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06D"/>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7E9"/>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8A1"/>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752"/>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2F6"/>
    <w:rsid w:val="00313875"/>
    <w:rsid w:val="0031399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0A2"/>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5A"/>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BD4"/>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0D"/>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4FDB"/>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2FB4"/>
    <w:rsid w:val="00373291"/>
    <w:rsid w:val="00373705"/>
    <w:rsid w:val="0037379B"/>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20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59B"/>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635"/>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2F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B7E"/>
    <w:rsid w:val="003E4C3C"/>
    <w:rsid w:val="003E512F"/>
    <w:rsid w:val="003E525B"/>
    <w:rsid w:val="003E53AD"/>
    <w:rsid w:val="003E5775"/>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66C"/>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489"/>
    <w:rsid w:val="00403B69"/>
    <w:rsid w:val="00403BD9"/>
    <w:rsid w:val="00403C47"/>
    <w:rsid w:val="00404C90"/>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85C"/>
    <w:rsid w:val="00414A97"/>
    <w:rsid w:val="00414ABC"/>
    <w:rsid w:val="00414D71"/>
    <w:rsid w:val="00415058"/>
    <w:rsid w:val="00415A39"/>
    <w:rsid w:val="00415BD7"/>
    <w:rsid w:val="0041601E"/>
    <w:rsid w:val="00416358"/>
    <w:rsid w:val="0041640B"/>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ABE"/>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43"/>
    <w:rsid w:val="004354FC"/>
    <w:rsid w:val="00435A98"/>
    <w:rsid w:val="00435C5B"/>
    <w:rsid w:val="00436336"/>
    <w:rsid w:val="004363D8"/>
    <w:rsid w:val="0043654E"/>
    <w:rsid w:val="0043679B"/>
    <w:rsid w:val="00436DA9"/>
    <w:rsid w:val="00436EE1"/>
    <w:rsid w:val="00437049"/>
    <w:rsid w:val="00437A68"/>
    <w:rsid w:val="00437AAE"/>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DF9"/>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BB4"/>
    <w:rsid w:val="00483CD8"/>
    <w:rsid w:val="00483EFF"/>
    <w:rsid w:val="00484F79"/>
    <w:rsid w:val="0048566A"/>
    <w:rsid w:val="0048599A"/>
    <w:rsid w:val="00485AB8"/>
    <w:rsid w:val="00485C55"/>
    <w:rsid w:val="00485F02"/>
    <w:rsid w:val="004863B7"/>
    <w:rsid w:val="0048686C"/>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4F52"/>
    <w:rsid w:val="0049540A"/>
    <w:rsid w:val="00495801"/>
    <w:rsid w:val="00495BD3"/>
    <w:rsid w:val="00495CA8"/>
    <w:rsid w:val="00495D9E"/>
    <w:rsid w:val="00496294"/>
    <w:rsid w:val="00496609"/>
    <w:rsid w:val="00496843"/>
    <w:rsid w:val="00496C79"/>
    <w:rsid w:val="00496F56"/>
    <w:rsid w:val="0049721E"/>
    <w:rsid w:val="004973F2"/>
    <w:rsid w:val="004975C4"/>
    <w:rsid w:val="00497C91"/>
    <w:rsid w:val="004A0A58"/>
    <w:rsid w:val="004A0B49"/>
    <w:rsid w:val="004A0DD1"/>
    <w:rsid w:val="004A0E5D"/>
    <w:rsid w:val="004A12CB"/>
    <w:rsid w:val="004A1538"/>
    <w:rsid w:val="004A169D"/>
    <w:rsid w:val="004A20F9"/>
    <w:rsid w:val="004A23B2"/>
    <w:rsid w:val="004A2650"/>
    <w:rsid w:val="004A28A7"/>
    <w:rsid w:val="004A2E80"/>
    <w:rsid w:val="004A304D"/>
    <w:rsid w:val="004A333C"/>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1FC"/>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AF9"/>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EB5"/>
    <w:rsid w:val="004D0F24"/>
    <w:rsid w:val="004D1386"/>
    <w:rsid w:val="004D14FC"/>
    <w:rsid w:val="004D2468"/>
    <w:rsid w:val="004D2504"/>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FA0"/>
    <w:rsid w:val="0051227B"/>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ADB"/>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7AB"/>
    <w:rsid w:val="00567B57"/>
    <w:rsid w:val="00567C96"/>
    <w:rsid w:val="00567D3E"/>
    <w:rsid w:val="0057065D"/>
    <w:rsid w:val="00570872"/>
    <w:rsid w:val="00570882"/>
    <w:rsid w:val="0057099C"/>
    <w:rsid w:val="00570BE3"/>
    <w:rsid w:val="00570D29"/>
    <w:rsid w:val="00570F4D"/>
    <w:rsid w:val="0057155E"/>
    <w:rsid w:val="00571570"/>
    <w:rsid w:val="00571DA8"/>
    <w:rsid w:val="00571EC5"/>
    <w:rsid w:val="00571ECD"/>
    <w:rsid w:val="00572146"/>
    <w:rsid w:val="005723A9"/>
    <w:rsid w:val="005724FE"/>
    <w:rsid w:val="0057279F"/>
    <w:rsid w:val="00572B5D"/>
    <w:rsid w:val="00572C64"/>
    <w:rsid w:val="00572C6C"/>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495"/>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47"/>
    <w:rsid w:val="005863F4"/>
    <w:rsid w:val="0058657D"/>
    <w:rsid w:val="00586789"/>
    <w:rsid w:val="00586F76"/>
    <w:rsid w:val="0058756C"/>
    <w:rsid w:val="00587B94"/>
    <w:rsid w:val="00587C8E"/>
    <w:rsid w:val="00590C50"/>
    <w:rsid w:val="00591069"/>
    <w:rsid w:val="00591B88"/>
    <w:rsid w:val="00592C7D"/>
    <w:rsid w:val="00592FE0"/>
    <w:rsid w:val="00593106"/>
    <w:rsid w:val="0059310C"/>
    <w:rsid w:val="00593148"/>
    <w:rsid w:val="005933F4"/>
    <w:rsid w:val="00593434"/>
    <w:rsid w:val="00593EB1"/>
    <w:rsid w:val="005941AB"/>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99F"/>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382D"/>
    <w:rsid w:val="005B4B5C"/>
    <w:rsid w:val="005B4BF7"/>
    <w:rsid w:val="005B5392"/>
    <w:rsid w:val="005B56D4"/>
    <w:rsid w:val="005B5A1F"/>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8FB"/>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923"/>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A21"/>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C3C"/>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5FEB"/>
    <w:rsid w:val="00616177"/>
    <w:rsid w:val="00616817"/>
    <w:rsid w:val="00616E1C"/>
    <w:rsid w:val="00617242"/>
    <w:rsid w:val="006204E2"/>
    <w:rsid w:val="00620511"/>
    <w:rsid w:val="00620723"/>
    <w:rsid w:val="00620E07"/>
    <w:rsid w:val="00620FC6"/>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CE4"/>
    <w:rsid w:val="00630EB5"/>
    <w:rsid w:val="00631036"/>
    <w:rsid w:val="00631454"/>
    <w:rsid w:val="006318B6"/>
    <w:rsid w:val="00631E7E"/>
    <w:rsid w:val="006327A1"/>
    <w:rsid w:val="006328D3"/>
    <w:rsid w:val="00632FBA"/>
    <w:rsid w:val="00633020"/>
    <w:rsid w:val="00633A25"/>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0FC2"/>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D2E"/>
    <w:rsid w:val="00645F72"/>
    <w:rsid w:val="006460AA"/>
    <w:rsid w:val="006469F3"/>
    <w:rsid w:val="00647193"/>
    <w:rsid w:val="00647A26"/>
    <w:rsid w:val="00650121"/>
    <w:rsid w:val="00650243"/>
    <w:rsid w:val="0065025F"/>
    <w:rsid w:val="006506C2"/>
    <w:rsid w:val="00651550"/>
    <w:rsid w:val="006518CA"/>
    <w:rsid w:val="0065197C"/>
    <w:rsid w:val="00651AA8"/>
    <w:rsid w:val="00651E34"/>
    <w:rsid w:val="00651EBA"/>
    <w:rsid w:val="00652A26"/>
    <w:rsid w:val="00652D1B"/>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20CE"/>
    <w:rsid w:val="00672264"/>
    <w:rsid w:val="00672C02"/>
    <w:rsid w:val="00672DAC"/>
    <w:rsid w:val="00673013"/>
    <w:rsid w:val="006734A8"/>
    <w:rsid w:val="0067367A"/>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3A4A"/>
    <w:rsid w:val="00694B66"/>
    <w:rsid w:val="00694C9A"/>
    <w:rsid w:val="00694F79"/>
    <w:rsid w:val="00694F95"/>
    <w:rsid w:val="00695096"/>
    <w:rsid w:val="0069548B"/>
    <w:rsid w:val="006954E1"/>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144"/>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988"/>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326"/>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23"/>
    <w:rsid w:val="00700220"/>
    <w:rsid w:val="00700231"/>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292"/>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94E"/>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B9A"/>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2E2"/>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BE0"/>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241"/>
    <w:rsid w:val="007B4799"/>
    <w:rsid w:val="007B48BB"/>
    <w:rsid w:val="007B4C68"/>
    <w:rsid w:val="007B5554"/>
    <w:rsid w:val="007B5892"/>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7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415"/>
    <w:rsid w:val="007F479B"/>
    <w:rsid w:val="007F483C"/>
    <w:rsid w:val="007F500F"/>
    <w:rsid w:val="007F516E"/>
    <w:rsid w:val="007F5515"/>
    <w:rsid w:val="007F582B"/>
    <w:rsid w:val="007F60D0"/>
    <w:rsid w:val="007F6276"/>
    <w:rsid w:val="007F6616"/>
    <w:rsid w:val="007F66B8"/>
    <w:rsid w:val="007F67DB"/>
    <w:rsid w:val="007F721A"/>
    <w:rsid w:val="007F7431"/>
    <w:rsid w:val="007F7D0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02"/>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3B9"/>
    <w:rsid w:val="00822656"/>
    <w:rsid w:val="00822B25"/>
    <w:rsid w:val="00822C3B"/>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3FD3"/>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3EBD"/>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6F86"/>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246"/>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B74"/>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7A"/>
    <w:rsid w:val="008C27AC"/>
    <w:rsid w:val="008C2C16"/>
    <w:rsid w:val="008C3081"/>
    <w:rsid w:val="008C3308"/>
    <w:rsid w:val="008C3987"/>
    <w:rsid w:val="008C440D"/>
    <w:rsid w:val="008C44E0"/>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A99"/>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3250"/>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27404"/>
    <w:rsid w:val="00927568"/>
    <w:rsid w:val="00930400"/>
    <w:rsid w:val="0093067A"/>
    <w:rsid w:val="00930B98"/>
    <w:rsid w:val="00931669"/>
    <w:rsid w:val="00931774"/>
    <w:rsid w:val="00932408"/>
    <w:rsid w:val="00932668"/>
    <w:rsid w:val="00932678"/>
    <w:rsid w:val="00932CD3"/>
    <w:rsid w:val="00932D2D"/>
    <w:rsid w:val="00932DEC"/>
    <w:rsid w:val="00932FBF"/>
    <w:rsid w:val="00932FE0"/>
    <w:rsid w:val="009331EB"/>
    <w:rsid w:val="009333C3"/>
    <w:rsid w:val="009339B1"/>
    <w:rsid w:val="00933BA9"/>
    <w:rsid w:val="00933EBC"/>
    <w:rsid w:val="00933F8C"/>
    <w:rsid w:val="00933FDA"/>
    <w:rsid w:val="0093445F"/>
    <w:rsid w:val="00934C61"/>
    <w:rsid w:val="0093512C"/>
    <w:rsid w:val="009355E8"/>
    <w:rsid w:val="00935B7F"/>
    <w:rsid w:val="00936709"/>
    <w:rsid w:val="00937BA5"/>
    <w:rsid w:val="00940069"/>
    <w:rsid w:val="0094044D"/>
    <w:rsid w:val="0094057D"/>
    <w:rsid w:val="00940764"/>
    <w:rsid w:val="00940C74"/>
    <w:rsid w:val="00941558"/>
    <w:rsid w:val="00941CD4"/>
    <w:rsid w:val="00941E69"/>
    <w:rsid w:val="0094234B"/>
    <w:rsid w:val="00942550"/>
    <w:rsid w:val="00942559"/>
    <w:rsid w:val="00942567"/>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157"/>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235"/>
    <w:rsid w:val="00981349"/>
    <w:rsid w:val="009818B8"/>
    <w:rsid w:val="00981BB5"/>
    <w:rsid w:val="00981BE0"/>
    <w:rsid w:val="00981DC1"/>
    <w:rsid w:val="00981EFA"/>
    <w:rsid w:val="009821EF"/>
    <w:rsid w:val="00982974"/>
    <w:rsid w:val="009832B9"/>
    <w:rsid w:val="009833A8"/>
    <w:rsid w:val="009833C9"/>
    <w:rsid w:val="00983B9D"/>
    <w:rsid w:val="0098440C"/>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B05"/>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941"/>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0B7"/>
    <w:rsid w:val="00A05273"/>
    <w:rsid w:val="00A05499"/>
    <w:rsid w:val="00A058CB"/>
    <w:rsid w:val="00A05D7D"/>
    <w:rsid w:val="00A0624F"/>
    <w:rsid w:val="00A062D2"/>
    <w:rsid w:val="00A06F0F"/>
    <w:rsid w:val="00A07052"/>
    <w:rsid w:val="00A072C8"/>
    <w:rsid w:val="00A074BF"/>
    <w:rsid w:val="00A0751E"/>
    <w:rsid w:val="00A102AD"/>
    <w:rsid w:val="00A107D3"/>
    <w:rsid w:val="00A1104B"/>
    <w:rsid w:val="00A11094"/>
    <w:rsid w:val="00A112B9"/>
    <w:rsid w:val="00A118E0"/>
    <w:rsid w:val="00A11F05"/>
    <w:rsid w:val="00A120B9"/>
    <w:rsid w:val="00A128FE"/>
    <w:rsid w:val="00A1319D"/>
    <w:rsid w:val="00A131DF"/>
    <w:rsid w:val="00A13254"/>
    <w:rsid w:val="00A13398"/>
    <w:rsid w:val="00A133B9"/>
    <w:rsid w:val="00A1392F"/>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0ED4"/>
    <w:rsid w:val="00A215D1"/>
    <w:rsid w:val="00A2190F"/>
    <w:rsid w:val="00A21A88"/>
    <w:rsid w:val="00A221EE"/>
    <w:rsid w:val="00A227E1"/>
    <w:rsid w:val="00A22F1B"/>
    <w:rsid w:val="00A2376D"/>
    <w:rsid w:val="00A238D1"/>
    <w:rsid w:val="00A23976"/>
    <w:rsid w:val="00A239AC"/>
    <w:rsid w:val="00A23A68"/>
    <w:rsid w:val="00A23FE0"/>
    <w:rsid w:val="00A240F7"/>
    <w:rsid w:val="00A24123"/>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D"/>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282"/>
    <w:rsid w:val="00A61509"/>
    <w:rsid w:val="00A6199C"/>
    <w:rsid w:val="00A619CB"/>
    <w:rsid w:val="00A61F9C"/>
    <w:rsid w:val="00A62047"/>
    <w:rsid w:val="00A62099"/>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296"/>
    <w:rsid w:val="00A7747D"/>
    <w:rsid w:val="00A7748B"/>
    <w:rsid w:val="00A775D4"/>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1D3"/>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339"/>
    <w:rsid w:val="00AB0462"/>
    <w:rsid w:val="00AB0DB9"/>
    <w:rsid w:val="00AB1BF3"/>
    <w:rsid w:val="00AB204B"/>
    <w:rsid w:val="00AB2310"/>
    <w:rsid w:val="00AB270E"/>
    <w:rsid w:val="00AB2EF2"/>
    <w:rsid w:val="00AB33B7"/>
    <w:rsid w:val="00AB392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1F"/>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94"/>
    <w:rsid w:val="00B02E86"/>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07F9F"/>
    <w:rsid w:val="00B1016D"/>
    <w:rsid w:val="00B10365"/>
    <w:rsid w:val="00B1090C"/>
    <w:rsid w:val="00B109FE"/>
    <w:rsid w:val="00B11701"/>
    <w:rsid w:val="00B11872"/>
    <w:rsid w:val="00B11CD5"/>
    <w:rsid w:val="00B11EEF"/>
    <w:rsid w:val="00B11FC4"/>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E1C"/>
    <w:rsid w:val="00B43F78"/>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B7B"/>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6A0"/>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F2E"/>
    <w:rsid w:val="00B73336"/>
    <w:rsid w:val="00B7342A"/>
    <w:rsid w:val="00B73437"/>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6B8B"/>
    <w:rsid w:val="00B971C6"/>
    <w:rsid w:val="00B973F7"/>
    <w:rsid w:val="00B975FA"/>
    <w:rsid w:val="00B9767D"/>
    <w:rsid w:val="00B97774"/>
    <w:rsid w:val="00B97778"/>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49F"/>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781"/>
    <w:rsid w:val="00BD6B3A"/>
    <w:rsid w:val="00BD6F1B"/>
    <w:rsid w:val="00BD72A8"/>
    <w:rsid w:val="00BD73C2"/>
    <w:rsid w:val="00BD7ABC"/>
    <w:rsid w:val="00BE03C3"/>
    <w:rsid w:val="00BE05EA"/>
    <w:rsid w:val="00BE0691"/>
    <w:rsid w:val="00BE06C7"/>
    <w:rsid w:val="00BE08D0"/>
    <w:rsid w:val="00BE0987"/>
    <w:rsid w:val="00BE1272"/>
    <w:rsid w:val="00BE15D8"/>
    <w:rsid w:val="00BE17D7"/>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15"/>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4DE0"/>
    <w:rsid w:val="00C0520F"/>
    <w:rsid w:val="00C05537"/>
    <w:rsid w:val="00C055A3"/>
    <w:rsid w:val="00C056A3"/>
    <w:rsid w:val="00C05AE6"/>
    <w:rsid w:val="00C0613B"/>
    <w:rsid w:val="00C06794"/>
    <w:rsid w:val="00C06BFF"/>
    <w:rsid w:val="00C06E43"/>
    <w:rsid w:val="00C07A89"/>
    <w:rsid w:val="00C07E6D"/>
    <w:rsid w:val="00C10575"/>
    <w:rsid w:val="00C109DD"/>
    <w:rsid w:val="00C10BB5"/>
    <w:rsid w:val="00C10FF4"/>
    <w:rsid w:val="00C11025"/>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4C"/>
    <w:rsid w:val="00C37399"/>
    <w:rsid w:val="00C37A3F"/>
    <w:rsid w:val="00C40127"/>
    <w:rsid w:val="00C405D0"/>
    <w:rsid w:val="00C409D6"/>
    <w:rsid w:val="00C4115F"/>
    <w:rsid w:val="00C41DAF"/>
    <w:rsid w:val="00C41DCD"/>
    <w:rsid w:val="00C4217A"/>
    <w:rsid w:val="00C42493"/>
    <w:rsid w:val="00C42B1D"/>
    <w:rsid w:val="00C42D3A"/>
    <w:rsid w:val="00C42DE5"/>
    <w:rsid w:val="00C42E3B"/>
    <w:rsid w:val="00C42F47"/>
    <w:rsid w:val="00C4334A"/>
    <w:rsid w:val="00C43513"/>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0FB8"/>
    <w:rsid w:val="00C71C0B"/>
    <w:rsid w:val="00C71F22"/>
    <w:rsid w:val="00C7243C"/>
    <w:rsid w:val="00C72A79"/>
    <w:rsid w:val="00C73581"/>
    <w:rsid w:val="00C73E83"/>
    <w:rsid w:val="00C73FD2"/>
    <w:rsid w:val="00C740F9"/>
    <w:rsid w:val="00C742C7"/>
    <w:rsid w:val="00C74636"/>
    <w:rsid w:val="00C752E2"/>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3D74"/>
    <w:rsid w:val="00C94240"/>
    <w:rsid w:val="00C942FB"/>
    <w:rsid w:val="00C947E2"/>
    <w:rsid w:val="00C94A19"/>
    <w:rsid w:val="00C94F21"/>
    <w:rsid w:val="00C95595"/>
    <w:rsid w:val="00C95E86"/>
    <w:rsid w:val="00C97462"/>
    <w:rsid w:val="00C97891"/>
    <w:rsid w:val="00C978BE"/>
    <w:rsid w:val="00CA028F"/>
    <w:rsid w:val="00CA0951"/>
    <w:rsid w:val="00CA0CE9"/>
    <w:rsid w:val="00CA107E"/>
    <w:rsid w:val="00CA15A2"/>
    <w:rsid w:val="00CA1883"/>
    <w:rsid w:val="00CA1AEE"/>
    <w:rsid w:val="00CA2059"/>
    <w:rsid w:val="00CA26BD"/>
    <w:rsid w:val="00CA27DE"/>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3C9"/>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47B"/>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6CA"/>
    <w:rsid w:val="00CC2D01"/>
    <w:rsid w:val="00CC2D23"/>
    <w:rsid w:val="00CC2EED"/>
    <w:rsid w:val="00CC3020"/>
    <w:rsid w:val="00CC3260"/>
    <w:rsid w:val="00CC3584"/>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E7ACA"/>
    <w:rsid w:val="00CF014B"/>
    <w:rsid w:val="00CF063D"/>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6F8E"/>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4ECC"/>
    <w:rsid w:val="00D25786"/>
    <w:rsid w:val="00D25B00"/>
    <w:rsid w:val="00D25C1F"/>
    <w:rsid w:val="00D25F7D"/>
    <w:rsid w:val="00D26447"/>
    <w:rsid w:val="00D26898"/>
    <w:rsid w:val="00D2689A"/>
    <w:rsid w:val="00D26D66"/>
    <w:rsid w:val="00D27361"/>
    <w:rsid w:val="00D273C7"/>
    <w:rsid w:val="00D279E1"/>
    <w:rsid w:val="00D279EA"/>
    <w:rsid w:val="00D300CD"/>
    <w:rsid w:val="00D30177"/>
    <w:rsid w:val="00D3017F"/>
    <w:rsid w:val="00D30598"/>
    <w:rsid w:val="00D30CD1"/>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77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60C"/>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AAD"/>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5BB"/>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4F7F"/>
    <w:rsid w:val="00DC52A3"/>
    <w:rsid w:val="00DC55A5"/>
    <w:rsid w:val="00DC569E"/>
    <w:rsid w:val="00DC5EF4"/>
    <w:rsid w:val="00DC6B3F"/>
    <w:rsid w:val="00DC72E5"/>
    <w:rsid w:val="00DC72F3"/>
    <w:rsid w:val="00DC75EB"/>
    <w:rsid w:val="00DC7777"/>
    <w:rsid w:val="00DD01E2"/>
    <w:rsid w:val="00DD02F6"/>
    <w:rsid w:val="00DD1A68"/>
    <w:rsid w:val="00DD1E38"/>
    <w:rsid w:val="00DD2573"/>
    <w:rsid w:val="00DD2832"/>
    <w:rsid w:val="00DD2CD6"/>
    <w:rsid w:val="00DD3374"/>
    <w:rsid w:val="00DD37CB"/>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B5D"/>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D7B"/>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864"/>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2C5"/>
    <w:rsid w:val="00E235DA"/>
    <w:rsid w:val="00E2382E"/>
    <w:rsid w:val="00E23A14"/>
    <w:rsid w:val="00E24559"/>
    <w:rsid w:val="00E245FE"/>
    <w:rsid w:val="00E246C3"/>
    <w:rsid w:val="00E246D0"/>
    <w:rsid w:val="00E24BE6"/>
    <w:rsid w:val="00E24D97"/>
    <w:rsid w:val="00E25308"/>
    <w:rsid w:val="00E25A27"/>
    <w:rsid w:val="00E25DC7"/>
    <w:rsid w:val="00E25E25"/>
    <w:rsid w:val="00E26350"/>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55A"/>
    <w:rsid w:val="00E31629"/>
    <w:rsid w:val="00E31D64"/>
    <w:rsid w:val="00E31D86"/>
    <w:rsid w:val="00E322A1"/>
    <w:rsid w:val="00E33A7E"/>
    <w:rsid w:val="00E34279"/>
    <w:rsid w:val="00E3438F"/>
    <w:rsid w:val="00E34AF4"/>
    <w:rsid w:val="00E34C2A"/>
    <w:rsid w:val="00E34C39"/>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424"/>
    <w:rsid w:val="00E46697"/>
    <w:rsid w:val="00E46766"/>
    <w:rsid w:val="00E4685A"/>
    <w:rsid w:val="00E46993"/>
    <w:rsid w:val="00E46C98"/>
    <w:rsid w:val="00E47140"/>
    <w:rsid w:val="00E47185"/>
    <w:rsid w:val="00E47299"/>
    <w:rsid w:val="00E4759D"/>
    <w:rsid w:val="00E4764D"/>
    <w:rsid w:val="00E50E50"/>
    <w:rsid w:val="00E514C3"/>
    <w:rsid w:val="00E514E8"/>
    <w:rsid w:val="00E51939"/>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48D2"/>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30E"/>
    <w:rsid w:val="00E956FF"/>
    <w:rsid w:val="00E95AC3"/>
    <w:rsid w:val="00E95D52"/>
    <w:rsid w:val="00E95F4F"/>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4F6"/>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36"/>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7FE"/>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4FED"/>
    <w:rsid w:val="00EE5AA0"/>
    <w:rsid w:val="00EE5C00"/>
    <w:rsid w:val="00EE61F7"/>
    <w:rsid w:val="00EE669F"/>
    <w:rsid w:val="00EE67A7"/>
    <w:rsid w:val="00EE6866"/>
    <w:rsid w:val="00EE6CE1"/>
    <w:rsid w:val="00EE7071"/>
    <w:rsid w:val="00EE712B"/>
    <w:rsid w:val="00EE71C7"/>
    <w:rsid w:val="00EE71EB"/>
    <w:rsid w:val="00EE78E3"/>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64D"/>
    <w:rsid w:val="00F20A15"/>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510"/>
    <w:rsid w:val="00F31E65"/>
    <w:rsid w:val="00F31F6A"/>
    <w:rsid w:val="00F321A3"/>
    <w:rsid w:val="00F32CE4"/>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37D"/>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4C2"/>
    <w:rsid w:val="00F62593"/>
    <w:rsid w:val="00F6297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B9"/>
    <w:rsid w:val="00FB57CA"/>
    <w:rsid w:val="00FB5A53"/>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045"/>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6E3"/>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D7F8D"/>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39B"/>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9EF67F-ED17-4515-9B29-39CC1B8C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85754013">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636015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apr.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58.xml"/><Relationship Id="rId172" Type="http://schemas.openxmlformats.org/officeDocument/2006/relationships/hyperlink" Target="mailto:%20katarina.gajic@"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59.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customXml" Target="../customXml/item160.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mailto:katarina.gajic@eps.rs"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ntTable" Target="fontTable.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theme" Target="theme/theme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footer" Target="footer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p:properties xmlns:p="http://schemas.microsoft.com/office/2006/metadata/properties" xmlns:xsi="http://www.w3.org/2001/XMLSchema-instance" xmlns:pc="http://schemas.microsoft.com/office/infopath/2007/PartnerControls">
  <documentManagement/>
</p:properties>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mso-contentType ?>
<FormTemplates xmlns="http://schemas.microsoft.com/sharepoint/v3/contenttype/forms">
  <Display>DocumentLibraryForm</Display>
  <Edit>DocumentLibraryForm</Edit>
  <New>DocumentLibraryForm</New>
</FormTemplates>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6347-FB65-46BC-B525-96B792D7E1BA}"/>
</file>

<file path=customXml/itemProps10.xml><?xml version="1.0" encoding="utf-8"?>
<ds:datastoreItem xmlns:ds="http://schemas.openxmlformats.org/officeDocument/2006/customXml" ds:itemID="{B2D0E76A-C30F-4E93-B5D3-989D7F91A468}"/>
</file>

<file path=customXml/itemProps100.xml><?xml version="1.0" encoding="utf-8"?>
<ds:datastoreItem xmlns:ds="http://schemas.openxmlformats.org/officeDocument/2006/customXml" ds:itemID="{BA0AAE97-0AD4-4C79-8D32-BABBA62864F7}"/>
</file>

<file path=customXml/itemProps101.xml><?xml version="1.0" encoding="utf-8"?>
<ds:datastoreItem xmlns:ds="http://schemas.openxmlformats.org/officeDocument/2006/customXml" ds:itemID="{34E7CC6D-BE33-4AAF-9B9E-0C9079B40D43}"/>
</file>

<file path=customXml/itemProps102.xml><?xml version="1.0" encoding="utf-8"?>
<ds:datastoreItem xmlns:ds="http://schemas.openxmlformats.org/officeDocument/2006/customXml" ds:itemID="{5FC303CE-1DC3-4FC9-9713-7FB85CB6A60B}"/>
</file>

<file path=customXml/itemProps103.xml><?xml version="1.0" encoding="utf-8"?>
<ds:datastoreItem xmlns:ds="http://schemas.openxmlformats.org/officeDocument/2006/customXml" ds:itemID="{099ECE86-F374-4D37-AB5D-1377043BF772}"/>
</file>

<file path=customXml/itemProps104.xml><?xml version="1.0" encoding="utf-8"?>
<ds:datastoreItem xmlns:ds="http://schemas.openxmlformats.org/officeDocument/2006/customXml" ds:itemID="{1267BE6A-41F1-461A-B4DD-29219BFA75D3}"/>
</file>

<file path=customXml/itemProps105.xml><?xml version="1.0" encoding="utf-8"?>
<ds:datastoreItem xmlns:ds="http://schemas.openxmlformats.org/officeDocument/2006/customXml" ds:itemID="{1E1BF694-F462-4D6F-A9B7-F0E18AF94769}"/>
</file>

<file path=customXml/itemProps106.xml><?xml version="1.0" encoding="utf-8"?>
<ds:datastoreItem xmlns:ds="http://schemas.openxmlformats.org/officeDocument/2006/customXml" ds:itemID="{3EE8DB4D-34AC-4157-B51A-A068E9599C8E}"/>
</file>

<file path=customXml/itemProps107.xml><?xml version="1.0" encoding="utf-8"?>
<ds:datastoreItem xmlns:ds="http://schemas.openxmlformats.org/officeDocument/2006/customXml" ds:itemID="{7FDD0F70-619D-4766-927F-1D14D71F6582}"/>
</file>

<file path=customXml/itemProps108.xml><?xml version="1.0" encoding="utf-8"?>
<ds:datastoreItem xmlns:ds="http://schemas.openxmlformats.org/officeDocument/2006/customXml" ds:itemID="{54DDD48C-7E27-47F6-A7D5-7A151A53C482}"/>
</file>

<file path=customXml/itemProps109.xml><?xml version="1.0" encoding="utf-8"?>
<ds:datastoreItem xmlns:ds="http://schemas.openxmlformats.org/officeDocument/2006/customXml" ds:itemID="{B9AEAEFF-A35C-485E-A90D-3F0BE624ECC3}"/>
</file>

<file path=customXml/itemProps11.xml><?xml version="1.0" encoding="utf-8"?>
<ds:datastoreItem xmlns:ds="http://schemas.openxmlformats.org/officeDocument/2006/customXml" ds:itemID="{B57335D6-747B-44E4-A592-E93F42A164B2}"/>
</file>

<file path=customXml/itemProps110.xml><?xml version="1.0" encoding="utf-8"?>
<ds:datastoreItem xmlns:ds="http://schemas.openxmlformats.org/officeDocument/2006/customXml" ds:itemID="{5E71CFBA-6C95-4056-8717-051256BFED20}"/>
</file>

<file path=customXml/itemProps111.xml><?xml version="1.0" encoding="utf-8"?>
<ds:datastoreItem xmlns:ds="http://schemas.openxmlformats.org/officeDocument/2006/customXml" ds:itemID="{B2B28557-B968-4A01-AB18-4E7947CD7EF5}"/>
</file>

<file path=customXml/itemProps112.xml><?xml version="1.0" encoding="utf-8"?>
<ds:datastoreItem xmlns:ds="http://schemas.openxmlformats.org/officeDocument/2006/customXml" ds:itemID="{1B0B80E9-B5C1-4DA5-9CDB-4C66A913C517}"/>
</file>

<file path=customXml/itemProps113.xml><?xml version="1.0" encoding="utf-8"?>
<ds:datastoreItem xmlns:ds="http://schemas.openxmlformats.org/officeDocument/2006/customXml" ds:itemID="{5368532E-104D-43C5-A3B3-4F373FAD8EFF}"/>
</file>

<file path=customXml/itemProps114.xml><?xml version="1.0" encoding="utf-8"?>
<ds:datastoreItem xmlns:ds="http://schemas.openxmlformats.org/officeDocument/2006/customXml" ds:itemID="{A876CF24-B90D-4FEF-A296-B165247DB115}"/>
</file>

<file path=customXml/itemProps115.xml><?xml version="1.0" encoding="utf-8"?>
<ds:datastoreItem xmlns:ds="http://schemas.openxmlformats.org/officeDocument/2006/customXml" ds:itemID="{CC8A17E4-E187-4882-858B-E75FBCCCB1A8}"/>
</file>

<file path=customXml/itemProps116.xml><?xml version="1.0" encoding="utf-8"?>
<ds:datastoreItem xmlns:ds="http://schemas.openxmlformats.org/officeDocument/2006/customXml" ds:itemID="{F49859DC-0056-49E6-AB65-423CECF70562}"/>
</file>

<file path=customXml/itemProps117.xml><?xml version="1.0" encoding="utf-8"?>
<ds:datastoreItem xmlns:ds="http://schemas.openxmlformats.org/officeDocument/2006/customXml" ds:itemID="{89085F6D-35F3-4E6D-AC86-20BAEE28BC7D}"/>
</file>

<file path=customXml/itemProps118.xml><?xml version="1.0" encoding="utf-8"?>
<ds:datastoreItem xmlns:ds="http://schemas.openxmlformats.org/officeDocument/2006/customXml" ds:itemID="{51F458D6-077B-451A-BD1A-B24CFB29E445}"/>
</file>

<file path=customXml/itemProps119.xml><?xml version="1.0" encoding="utf-8"?>
<ds:datastoreItem xmlns:ds="http://schemas.openxmlformats.org/officeDocument/2006/customXml" ds:itemID="{791CD9AA-02B2-465C-8E4B-ABA053F69F25}"/>
</file>

<file path=customXml/itemProps12.xml><?xml version="1.0" encoding="utf-8"?>
<ds:datastoreItem xmlns:ds="http://schemas.openxmlformats.org/officeDocument/2006/customXml" ds:itemID="{66D159B1-D27D-4252-9134-225D20F86796}"/>
</file>

<file path=customXml/itemProps120.xml><?xml version="1.0" encoding="utf-8"?>
<ds:datastoreItem xmlns:ds="http://schemas.openxmlformats.org/officeDocument/2006/customXml" ds:itemID="{94939680-E58B-4FBA-8123-C5F0A57B77B3}"/>
</file>

<file path=customXml/itemProps121.xml><?xml version="1.0" encoding="utf-8"?>
<ds:datastoreItem xmlns:ds="http://schemas.openxmlformats.org/officeDocument/2006/customXml" ds:itemID="{0D15BCCB-6724-4810-B338-B811EF8E73D1}"/>
</file>

<file path=customXml/itemProps122.xml><?xml version="1.0" encoding="utf-8"?>
<ds:datastoreItem xmlns:ds="http://schemas.openxmlformats.org/officeDocument/2006/customXml" ds:itemID="{EAF062A2-A222-4D56-8883-2CB94FFEABE8}"/>
</file>

<file path=customXml/itemProps123.xml><?xml version="1.0" encoding="utf-8"?>
<ds:datastoreItem xmlns:ds="http://schemas.openxmlformats.org/officeDocument/2006/customXml" ds:itemID="{1092A23C-E290-46A0-9E74-C9AE7FCF48CE}"/>
</file>

<file path=customXml/itemProps124.xml><?xml version="1.0" encoding="utf-8"?>
<ds:datastoreItem xmlns:ds="http://schemas.openxmlformats.org/officeDocument/2006/customXml" ds:itemID="{01C17D34-30A2-4A61-B4B0-2252FA5DA3C3}"/>
</file>

<file path=customXml/itemProps125.xml><?xml version="1.0" encoding="utf-8"?>
<ds:datastoreItem xmlns:ds="http://schemas.openxmlformats.org/officeDocument/2006/customXml" ds:itemID="{61F64D89-BB26-4E56-B49C-7F66A1DA77E1}"/>
</file>

<file path=customXml/itemProps126.xml><?xml version="1.0" encoding="utf-8"?>
<ds:datastoreItem xmlns:ds="http://schemas.openxmlformats.org/officeDocument/2006/customXml" ds:itemID="{73925BA5-E7BB-4A19-A581-1E2C5FA679B1}"/>
</file>

<file path=customXml/itemProps127.xml><?xml version="1.0" encoding="utf-8"?>
<ds:datastoreItem xmlns:ds="http://schemas.openxmlformats.org/officeDocument/2006/customXml" ds:itemID="{D5228961-8B06-42D6-80DB-C55FBE608DAE}"/>
</file>

<file path=customXml/itemProps128.xml><?xml version="1.0" encoding="utf-8"?>
<ds:datastoreItem xmlns:ds="http://schemas.openxmlformats.org/officeDocument/2006/customXml" ds:itemID="{9D702E1B-318E-42B3-A039-4CC36126F486}"/>
</file>

<file path=customXml/itemProps129.xml><?xml version="1.0" encoding="utf-8"?>
<ds:datastoreItem xmlns:ds="http://schemas.openxmlformats.org/officeDocument/2006/customXml" ds:itemID="{5603895C-A749-4A08-B276-1A75A4D905AC}"/>
</file>

<file path=customXml/itemProps13.xml><?xml version="1.0" encoding="utf-8"?>
<ds:datastoreItem xmlns:ds="http://schemas.openxmlformats.org/officeDocument/2006/customXml" ds:itemID="{FC4131B2-92C4-4E0D-B442-3AD80EB3C28D}"/>
</file>

<file path=customXml/itemProps130.xml><?xml version="1.0" encoding="utf-8"?>
<ds:datastoreItem xmlns:ds="http://schemas.openxmlformats.org/officeDocument/2006/customXml" ds:itemID="{6A60CACA-5650-4031-B91E-25A72311E63B}"/>
</file>

<file path=customXml/itemProps131.xml><?xml version="1.0" encoding="utf-8"?>
<ds:datastoreItem xmlns:ds="http://schemas.openxmlformats.org/officeDocument/2006/customXml" ds:itemID="{1E14B434-5C8D-4926-8D1D-A0BF1551C2AF}"/>
</file>

<file path=customXml/itemProps132.xml><?xml version="1.0" encoding="utf-8"?>
<ds:datastoreItem xmlns:ds="http://schemas.openxmlformats.org/officeDocument/2006/customXml" ds:itemID="{87E5A2F4-E27C-4658-A012-711BC5BC6C63}"/>
</file>

<file path=customXml/itemProps133.xml><?xml version="1.0" encoding="utf-8"?>
<ds:datastoreItem xmlns:ds="http://schemas.openxmlformats.org/officeDocument/2006/customXml" ds:itemID="{EB5A4E27-BB7F-4593-A1DF-26FFD7677961}"/>
</file>

<file path=customXml/itemProps134.xml><?xml version="1.0" encoding="utf-8"?>
<ds:datastoreItem xmlns:ds="http://schemas.openxmlformats.org/officeDocument/2006/customXml" ds:itemID="{95EF75E1-F58B-4A68-B211-4592FF70341C}"/>
</file>

<file path=customXml/itemProps135.xml><?xml version="1.0" encoding="utf-8"?>
<ds:datastoreItem xmlns:ds="http://schemas.openxmlformats.org/officeDocument/2006/customXml" ds:itemID="{5DC0B11C-5147-4E8A-8076-A294EB834FB4}"/>
</file>

<file path=customXml/itemProps136.xml><?xml version="1.0" encoding="utf-8"?>
<ds:datastoreItem xmlns:ds="http://schemas.openxmlformats.org/officeDocument/2006/customXml" ds:itemID="{0E32AFD7-098E-4A08-85D8-D87E504D6B5D}"/>
</file>

<file path=customXml/itemProps137.xml><?xml version="1.0" encoding="utf-8"?>
<ds:datastoreItem xmlns:ds="http://schemas.openxmlformats.org/officeDocument/2006/customXml" ds:itemID="{AE2A2DD0-FC8D-4AFF-BF0D-13B1D98C9681}"/>
</file>

<file path=customXml/itemProps138.xml><?xml version="1.0" encoding="utf-8"?>
<ds:datastoreItem xmlns:ds="http://schemas.openxmlformats.org/officeDocument/2006/customXml" ds:itemID="{C3FCC8DF-102F-4ED8-BFA3-DE21BA950535}"/>
</file>

<file path=customXml/itemProps139.xml><?xml version="1.0" encoding="utf-8"?>
<ds:datastoreItem xmlns:ds="http://schemas.openxmlformats.org/officeDocument/2006/customXml" ds:itemID="{20B0E8C9-3919-4A35-846E-05675F961A4D}"/>
</file>

<file path=customXml/itemProps14.xml><?xml version="1.0" encoding="utf-8"?>
<ds:datastoreItem xmlns:ds="http://schemas.openxmlformats.org/officeDocument/2006/customXml" ds:itemID="{D9B6ECD9-CD67-429B-AAD3-EED29CA55534}"/>
</file>

<file path=customXml/itemProps140.xml><?xml version="1.0" encoding="utf-8"?>
<ds:datastoreItem xmlns:ds="http://schemas.openxmlformats.org/officeDocument/2006/customXml" ds:itemID="{95AE2310-99DA-4019-A563-CAB52DD5E1ED}"/>
</file>

<file path=customXml/itemProps141.xml><?xml version="1.0" encoding="utf-8"?>
<ds:datastoreItem xmlns:ds="http://schemas.openxmlformats.org/officeDocument/2006/customXml" ds:itemID="{1CD214A7-7383-437B-A254-312142F1F426}"/>
</file>

<file path=customXml/itemProps142.xml><?xml version="1.0" encoding="utf-8"?>
<ds:datastoreItem xmlns:ds="http://schemas.openxmlformats.org/officeDocument/2006/customXml" ds:itemID="{31912C09-6FE4-465E-8881-0391F461528B}"/>
</file>

<file path=customXml/itemProps143.xml><?xml version="1.0" encoding="utf-8"?>
<ds:datastoreItem xmlns:ds="http://schemas.openxmlformats.org/officeDocument/2006/customXml" ds:itemID="{0C3AE5CF-279C-47CD-903D-D31C4322DFFB}"/>
</file>

<file path=customXml/itemProps144.xml><?xml version="1.0" encoding="utf-8"?>
<ds:datastoreItem xmlns:ds="http://schemas.openxmlformats.org/officeDocument/2006/customXml" ds:itemID="{C4574C5E-B0B2-4080-9082-2838AED0EDF8}"/>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9F24D0D7-F5D6-40F7-995C-8B1E7D924253}"/>
</file>

<file path=customXml/itemProps147.xml><?xml version="1.0" encoding="utf-8"?>
<ds:datastoreItem xmlns:ds="http://schemas.openxmlformats.org/officeDocument/2006/customXml" ds:itemID="{F0E6C292-B042-431A-9D18-137946D88BD5}"/>
</file>

<file path=customXml/itemProps148.xml><?xml version="1.0" encoding="utf-8"?>
<ds:datastoreItem xmlns:ds="http://schemas.openxmlformats.org/officeDocument/2006/customXml" ds:itemID="{7C193C16-A66F-41BB-A1B2-AAF18A27AD74}"/>
</file>

<file path=customXml/itemProps149.xml><?xml version="1.0" encoding="utf-8"?>
<ds:datastoreItem xmlns:ds="http://schemas.openxmlformats.org/officeDocument/2006/customXml" ds:itemID="{882A775A-4511-4365-8008-CBD023BF6F87}"/>
</file>

<file path=customXml/itemProps15.xml><?xml version="1.0" encoding="utf-8"?>
<ds:datastoreItem xmlns:ds="http://schemas.openxmlformats.org/officeDocument/2006/customXml" ds:itemID="{5EC75248-86E4-40C9-92AD-B6D9C5448683}"/>
</file>

<file path=customXml/itemProps150.xml><?xml version="1.0" encoding="utf-8"?>
<ds:datastoreItem xmlns:ds="http://schemas.openxmlformats.org/officeDocument/2006/customXml" ds:itemID="{C85295E0-DBE1-4BBD-A8D5-E5A21B1DC111}"/>
</file>

<file path=customXml/itemProps151.xml><?xml version="1.0" encoding="utf-8"?>
<ds:datastoreItem xmlns:ds="http://schemas.openxmlformats.org/officeDocument/2006/customXml" ds:itemID="{C0CF7376-D479-4888-A4AA-E9D01189E24F}"/>
</file>

<file path=customXml/itemProps152.xml><?xml version="1.0" encoding="utf-8"?>
<ds:datastoreItem xmlns:ds="http://schemas.openxmlformats.org/officeDocument/2006/customXml" ds:itemID="{ABB24543-705F-4C5A-A593-FA6BC1B77139}"/>
</file>

<file path=customXml/itemProps153.xml><?xml version="1.0" encoding="utf-8"?>
<ds:datastoreItem xmlns:ds="http://schemas.openxmlformats.org/officeDocument/2006/customXml" ds:itemID="{EF477493-712D-4B33-A7B2-C331A4FD997A}"/>
</file>

<file path=customXml/itemProps154.xml><?xml version="1.0" encoding="utf-8"?>
<ds:datastoreItem xmlns:ds="http://schemas.openxmlformats.org/officeDocument/2006/customXml" ds:itemID="{26D58218-0996-400E-BD82-D9F4D44FA7E6}"/>
</file>

<file path=customXml/itemProps155.xml><?xml version="1.0" encoding="utf-8"?>
<ds:datastoreItem xmlns:ds="http://schemas.openxmlformats.org/officeDocument/2006/customXml" ds:itemID="{53049A3F-EF24-479A-BF48-CC16166C45AD}"/>
</file>

<file path=customXml/itemProps156.xml><?xml version="1.0" encoding="utf-8"?>
<ds:datastoreItem xmlns:ds="http://schemas.openxmlformats.org/officeDocument/2006/customXml" ds:itemID="{51FA01F2-58E6-4B0B-9B76-A968A4D467A9}"/>
</file>

<file path=customXml/itemProps157.xml><?xml version="1.0" encoding="utf-8"?>
<ds:datastoreItem xmlns:ds="http://schemas.openxmlformats.org/officeDocument/2006/customXml" ds:itemID="{64041565-6F3F-4814-922D-E3211C66D4F4}"/>
</file>

<file path=customXml/itemProps158.xml><?xml version="1.0" encoding="utf-8"?>
<ds:datastoreItem xmlns:ds="http://schemas.openxmlformats.org/officeDocument/2006/customXml" ds:itemID="{291016DE-D788-4CBA-BA8C-B301FBC0D900}"/>
</file>

<file path=customXml/itemProps159.xml><?xml version="1.0" encoding="utf-8"?>
<ds:datastoreItem xmlns:ds="http://schemas.openxmlformats.org/officeDocument/2006/customXml" ds:itemID="{F27DC617-3A06-4F5A-A878-4D58E25590E3}"/>
</file>

<file path=customXml/itemProps16.xml><?xml version="1.0" encoding="utf-8"?>
<ds:datastoreItem xmlns:ds="http://schemas.openxmlformats.org/officeDocument/2006/customXml" ds:itemID="{301CD087-DE4D-4D99-95EF-FA30FC39ECAB}"/>
</file>

<file path=customXml/itemProps160.xml><?xml version="1.0" encoding="utf-8"?>
<ds:datastoreItem xmlns:ds="http://schemas.openxmlformats.org/officeDocument/2006/customXml" ds:itemID="{53AC21AC-1659-45B5-95FF-7A9E6A1B6243}"/>
</file>

<file path=customXml/itemProps17.xml><?xml version="1.0" encoding="utf-8"?>
<ds:datastoreItem xmlns:ds="http://schemas.openxmlformats.org/officeDocument/2006/customXml" ds:itemID="{0D9BDD50-BFE2-4205-BF7C-9AE4676ECF8A}"/>
</file>

<file path=customXml/itemProps18.xml><?xml version="1.0" encoding="utf-8"?>
<ds:datastoreItem xmlns:ds="http://schemas.openxmlformats.org/officeDocument/2006/customXml" ds:itemID="{A914635B-D1E4-4FD9-AB4B-88D10273A63A}"/>
</file>

<file path=customXml/itemProps19.xml><?xml version="1.0" encoding="utf-8"?>
<ds:datastoreItem xmlns:ds="http://schemas.openxmlformats.org/officeDocument/2006/customXml" ds:itemID="{35D70FF7-AC05-4E55-ACCE-D39FEE5DA497}"/>
</file>

<file path=customXml/itemProps2.xml><?xml version="1.0" encoding="utf-8"?>
<ds:datastoreItem xmlns:ds="http://schemas.openxmlformats.org/officeDocument/2006/customXml" ds:itemID="{7DA3F549-2F6F-47F7-956B-BADD68F6696A}"/>
</file>

<file path=customXml/itemProps20.xml><?xml version="1.0" encoding="utf-8"?>
<ds:datastoreItem xmlns:ds="http://schemas.openxmlformats.org/officeDocument/2006/customXml" ds:itemID="{776EC16F-A48F-448F-BBC0-149A8136EC27}"/>
</file>

<file path=customXml/itemProps21.xml><?xml version="1.0" encoding="utf-8"?>
<ds:datastoreItem xmlns:ds="http://schemas.openxmlformats.org/officeDocument/2006/customXml" ds:itemID="{7B58C1A2-9A97-4E53-917E-AC130CEC8BA1}"/>
</file>

<file path=customXml/itemProps22.xml><?xml version="1.0" encoding="utf-8"?>
<ds:datastoreItem xmlns:ds="http://schemas.openxmlformats.org/officeDocument/2006/customXml" ds:itemID="{16D914D6-6348-4EC2-A31C-570D627E190E}"/>
</file>

<file path=customXml/itemProps23.xml><?xml version="1.0" encoding="utf-8"?>
<ds:datastoreItem xmlns:ds="http://schemas.openxmlformats.org/officeDocument/2006/customXml" ds:itemID="{A31A0E3F-9AF5-4004-97A0-E5B490CBEFBE}"/>
</file>

<file path=customXml/itemProps24.xml><?xml version="1.0" encoding="utf-8"?>
<ds:datastoreItem xmlns:ds="http://schemas.openxmlformats.org/officeDocument/2006/customXml" ds:itemID="{3C11E91F-1F9C-42B0-A228-89C8C91641AF}"/>
</file>

<file path=customXml/itemProps25.xml><?xml version="1.0" encoding="utf-8"?>
<ds:datastoreItem xmlns:ds="http://schemas.openxmlformats.org/officeDocument/2006/customXml" ds:itemID="{4D3C62CA-82E2-46EA-85A7-F62EF52750F4}"/>
</file>

<file path=customXml/itemProps26.xml><?xml version="1.0" encoding="utf-8"?>
<ds:datastoreItem xmlns:ds="http://schemas.openxmlformats.org/officeDocument/2006/customXml" ds:itemID="{1721A6B2-00A7-4A01-800F-434B08420200}"/>
</file>

<file path=customXml/itemProps27.xml><?xml version="1.0" encoding="utf-8"?>
<ds:datastoreItem xmlns:ds="http://schemas.openxmlformats.org/officeDocument/2006/customXml" ds:itemID="{7E66EDB4-D397-4D77-A763-2EE1A50AF2ED}"/>
</file>

<file path=customXml/itemProps28.xml><?xml version="1.0" encoding="utf-8"?>
<ds:datastoreItem xmlns:ds="http://schemas.openxmlformats.org/officeDocument/2006/customXml" ds:itemID="{3B7FFBC4-E373-4104-BBC9-30C98EDA91A2}"/>
</file>

<file path=customXml/itemProps29.xml><?xml version="1.0" encoding="utf-8"?>
<ds:datastoreItem xmlns:ds="http://schemas.openxmlformats.org/officeDocument/2006/customXml" ds:itemID="{31F81F2C-2CDB-44E6-84AD-3D70016EFA88}"/>
</file>

<file path=customXml/itemProps3.xml><?xml version="1.0" encoding="utf-8"?>
<ds:datastoreItem xmlns:ds="http://schemas.openxmlformats.org/officeDocument/2006/customXml" ds:itemID="{43EAD167-4654-4EA0-907D-3E241FEE3CDD}"/>
</file>

<file path=customXml/itemProps30.xml><?xml version="1.0" encoding="utf-8"?>
<ds:datastoreItem xmlns:ds="http://schemas.openxmlformats.org/officeDocument/2006/customXml" ds:itemID="{9FE6189F-4B8B-40CF-84C8-D435548E5051}"/>
</file>

<file path=customXml/itemProps31.xml><?xml version="1.0" encoding="utf-8"?>
<ds:datastoreItem xmlns:ds="http://schemas.openxmlformats.org/officeDocument/2006/customXml" ds:itemID="{4E40CCB1-36FD-490B-800D-ED2A64E6E547}"/>
</file>

<file path=customXml/itemProps32.xml><?xml version="1.0" encoding="utf-8"?>
<ds:datastoreItem xmlns:ds="http://schemas.openxmlformats.org/officeDocument/2006/customXml" ds:itemID="{729C2F2C-71D7-4527-BE88-331CC1EE465A}"/>
</file>

<file path=customXml/itemProps33.xml><?xml version="1.0" encoding="utf-8"?>
<ds:datastoreItem xmlns:ds="http://schemas.openxmlformats.org/officeDocument/2006/customXml" ds:itemID="{FCAE37FC-D8CB-429C-8F87-4CEAB835624F}"/>
</file>

<file path=customXml/itemProps34.xml><?xml version="1.0" encoding="utf-8"?>
<ds:datastoreItem xmlns:ds="http://schemas.openxmlformats.org/officeDocument/2006/customXml" ds:itemID="{01A562AC-619D-4A1A-B23E-5069B887F784}"/>
</file>

<file path=customXml/itemProps35.xml><?xml version="1.0" encoding="utf-8"?>
<ds:datastoreItem xmlns:ds="http://schemas.openxmlformats.org/officeDocument/2006/customXml" ds:itemID="{1C2DCD77-7ABE-4D23-9A7C-005DA72BA856}"/>
</file>

<file path=customXml/itemProps36.xml><?xml version="1.0" encoding="utf-8"?>
<ds:datastoreItem xmlns:ds="http://schemas.openxmlformats.org/officeDocument/2006/customXml" ds:itemID="{F6089B79-51DA-4A65-979B-8A605337A821}"/>
</file>

<file path=customXml/itemProps37.xml><?xml version="1.0" encoding="utf-8"?>
<ds:datastoreItem xmlns:ds="http://schemas.openxmlformats.org/officeDocument/2006/customXml" ds:itemID="{5EB37613-A892-451A-8AF5-7C99EEE00D9B}"/>
</file>

<file path=customXml/itemProps38.xml><?xml version="1.0" encoding="utf-8"?>
<ds:datastoreItem xmlns:ds="http://schemas.openxmlformats.org/officeDocument/2006/customXml" ds:itemID="{20A45E50-A6AF-4787-900D-65FC510F0492}"/>
</file>

<file path=customXml/itemProps39.xml><?xml version="1.0" encoding="utf-8"?>
<ds:datastoreItem xmlns:ds="http://schemas.openxmlformats.org/officeDocument/2006/customXml" ds:itemID="{93A10BBD-F4C8-47AE-AB1A-49A17F42883A}"/>
</file>

<file path=customXml/itemProps4.xml><?xml version="1.0" encoding="utf-8"?>
<ds:datastoreItem xmlns:ds="http://schemas.openxmlformats.org/officeDocument/2006/customXml" ds:itemID="{7589E332-FA15-49BE-ADDC-36802A2EE710}"/>
</file>

<file path=customXml/itemProps40.xml><?xml version="1.0" encoding="utf-8"?>
<ds:datastoreItem xmlns:ds="http://schemas.openxmlformats.org/officeDocument/2006/customXml" ds:itemID="{6EB16384-36C5-47CA-B11C-DDDED45AE404}"/>
</file>

<file path=customXml/itemProps41.xml><?xml version="1.0" encoding="utf-8"?>
<ds:datastoreItem xmlns:ds="http://schemas.openxmlformats.org/officeDocument/2006/customXml" ds:itemID="{7CD1FD17-C384-4705-9368-09B2884CF45F}"/>
</file>

<file path=customXml/itemProps42.xml><?xml version="1.0" encoding="utf-8"?>
<ds:datastoreItem xmlns:ds="http://schemas.openxmlformats.org/officeDocument/2006/customXml" ds:itemID="{378874BD-0B5C-46CB-ABBE-53D33D99306A}"/>
</file>

<file path=customXml/itemProps43.xml><?xml version="1.0" encoding="utf-8"?>
<ds:datastoreItem xmlns:ds="http://schemas.openxmlformats.org/officeDocument/2006/customXml" ds:itemID="{5206A5FB-FA8D-4560-AABD-885C8CAF24B3}"/>
</file>

<file path=customXml/itemProps44.xml><?xml version="1.0" encoding="utf-8"?>
<ds:datastoreItem xmlns:ds="http://schemas.openxmlformats.org/officeDocument/2006/customXml" ds:itemID="{BBC5673D-0339-49D6-A72B-47C4D34D428D}"/>
</file>

<file path=customXml/itemProps45.xml><?xml version="1.0" encoding="utf-8"?>
<ds:datastoreItem xmlns:ds="http://schemas.openxmlformats.org/officeDocument/2006/customXml" ds:itemID="{66D63F2C-0F1A-47A4-8FA6-D956C9BFA807}"/>
</file>

<file path=customXml/itemProps46.xml><?xml version="1.0" encoding="utf-8"?>
<ds:datastoreItem xmlns:ds="http://schemas.openxmlformats.org/officeDocument/2006/customXml" ds:itemID="{012D4F08-92F4-4DDA-B618-DB4AAA325984}"/>
</file>

<file path=customXml/itemProps47.xml><?xml version="1.0" encoding="utf-8"?>
<ds:datastoreItem xmlns:ds="http://schemas.openxmlformats.org/officeDocument/2006/customXml" ds:itemID="{5DEF7579-AAD9-42DB-987C-8DF61C33AD47}"/>
</file>

<file path=customXml/itemProps48.xml><?xml version="1.0" encoding="utf-8"?>
<ds:datastoreItem xmlns:ds="http://schemas.openxmlformats.org/officeDocument/2006/customXml" ds:itemID="{6AA84B02-F28D-4F53-8B86-6A29A720F6EC}"/>
</file>

<file path=customXml/itemProps49.xml><?xml version="1.0" encoding="utf-8"?>
<ds:datastoreItem xmlns:ds="http://schemas.openxmlformats.org/officeDocument/2006/customXml" ds:itemID="{0B1B0EBD-BBBA-46FB-81F5-200CA9EAB576}"/>
</file>

<file path=customXml/itemProps5.xml><?xml version="1.0" encoding="utf-8"?>
<ds:datastoreItem xmlns:ds="http://schemas.openxmlformats.org/officeDocument/2006/customXml" ds:itemID="{3067AAF6-80E4-456B-A0CB-74FFA7E6542C}"/>
</file>

<file path=customXml/itemProps50.xml><?xml version="1.0" encoding="utf-8"?>
<ds:datastoreItem xmlns:ds="http://schemas.openxmlformats.org/officeDocument/2006/customXml" ds:itemID="{3272ECB2-610B-4845-B212-2DDDEDB0B134}"/>
</file>

<file path=customXml/itemProps51.xml><?xml version="1.0" encoding="utf-8"?>
<ds:datastoreItem xmlns:ds="http://schemas.openxmlformats.org/officeDocument/2006/customXml" ds:itemID="{C43ADCB8-1DD3-431F-AE8A-68C4A1716F64}"/>
</file>

<file path=customXml/itemProps52.xml><?xml version="1.0" encoding="utf-8"?>
<ds:datastoreItem xmlns:ds="http://schemas.openxmlformats.org/officeDocument/2006/customXml" ds:itemID="{FCBF67F0-71ED-4169-9C7D-F807987C57E0}"/>
</file>

<file path=customXml/itemProps53.xml><?xml version="1.0" encoding="utf-8"?>
<ds:datastoreItem xmlns:ds="http://schemas.openxmlformats.org/officeDocument/2006/customXml" ds:itemID="{0A0812EB-6EEE-4DD2-AEDB-4728A70134D6}"/>
</file>

<file path=customXml/itemProps54.xml><?xml version="1.0" encoding="utf-8"?>
<ds:datastoreItem xmlns:ds="http://schemas.openxmlformats.org/officeDocument/2006/customXml" ds:itemID="{E673AD2B-8AAF-46EC-863B-232AEF213501}"/>
</file>

<file path=customXml/itemProps55.xml><?xml version="1.0" encoding="utf-8"?>
<ds:datastoreItem xmlns:ds="http://schemas.openxmlformats.org/officeDocument/2006/customXml" ds:itemID="{BC5807FF-27E5-41FB-8C7E-F7591A14A75D}"/>
</file>

<file path=customXml/itemProps56.xml><?xml version="1.0" encoding="utf-8"?>
<ds:datastoreItem xmlns:ds="http://schemas.openxmlformats.org/officeDocument/2006/customXml" ds:itemID="{E1ABDA8A-5893-4FD4-A3BC-440A91C26885}"/>
</file>

<file path=customXml/itemProps57.xml><?xml version="1.0" encoding="utf-8"?>
<ds:datastoreItem xmlns:ds="http://schemas.openxmlformats.org/officeDocument/2006/customXml" ds:itemID="{C226232B-5E08-4941-8D67-DDF8F5208D14}"/>
</file>

<file path=customXml/itemProps58.xml><?xml version="1.0" encoding="utf-8"?>
<ds:datastoreItem xmlns:ds="http://schemas.openxmlformats.org/officeDocument/2006/customXml" ds:itemID="{4D4E30B5-53DD-49CE-8532-05D346FC8A4A}"/>
</file>

<file path=customXml/itemProps59.xml><?xml version="1.0" encoding="utf-8"?>
<ds:datastoreItem xmlns:ds="http://schemas.openxmlformats.org/officeDocument/2006/customXml" ds:itemID="{FB8D8756-DE71-44E0-AE38-A4CBA44EDBCF}"/>
</file>

<file path=customXml/itemProps6.xml><?xml version="1.0" encoding="utf-8"?>
<ds:datastoreItem xmlns:ds="http://schemas.openxmlformats.org/officeDocument/2006/customXml" ds:itemID="{056D2644-7CB8-4800-A7AE-B8A23C3D5986}"/>
</file>

<file path=customXml/itemProps60.xml><?xml version="1.0" encoding="utf-8"?>
<ds:datastoreItem xmlns:ds="http://schemas.openxmlformats.org/officeDocument/2006/customXml" ds:itemID="{87F52D79-2C17-4E34-A095-B2FBFEBF8BB0}"/>
</file>

<file path=customXml/itemProps61.xml><?xml version="1.0" encoding="utf-8"?>
<ds:datastoreItem xmlns:ds="http://schemas.openxmlformats.org/officeDocument/2006/customXml" ds:itemID="{CF087B78-B41B-40D9-B0DE-FD9D2EF59351}"/>
</file>

<file path=customXml/itemProps62.xml><?xml version="1.0" encoding="utf-8"?>
<ds:datastoreItem xmlns:ds="http://schemas.openxmlformats.org/officeDocument/2006/customXml" ds:itemID="{785DF0AD-E9C2-4C8E-83FC-2BEFC2570433}"/>
</file>

<file path=customXml/itemProps63.xml><?xml version="1.0" encoding="utf-8"?>
<ds:datastoreItem xmlns:ds="http://schemas.openxmlformats.org/officeDocument/2006/customXml" ds:itemID="{3465400F-659F-43E9-955B-2638BFA109FA}"/>
</file>

<file path=customXml/itemProps64.xml><?xml version="1.0" encoding="utf-8"?>
<ds:datastoreItem xmlns:ds="http://schemas.openxmlformats.org/officeDocument/2006/customXml" ds:itemID="{7E7B2EA2-7B0E-4E6A-AFA0-05C6BB01624A}"/>
</file>

<file path=customXml/itemProps65.xml><?xml version="1.0" encoding="utf-8"?>
<ds:datastoreItem xmlns:ds="http://schemas.openxmlformats.org/officeDocument/2006/customXml" ds:itemID="{B55791E9-1550-441D-985D-045B423D1B64}"/>
</file>

<file path=customXml/itemProps66.xml><?xml version="1.0" encoding="utf-8"?>
<ds:datastoreItem xmlns:ds="http://schemas.openxmlformats.org/officeDocument/2006/customXml" ds:itemID="{81AD1B24-B35F-4F96-9D32-49AF71BC244A}"/>
</file>

<file path=customXml/itemProps67.xml><?xml version="1.0" encoding="utf-8"?>
<ds:datastoreItem xmlns:ds="http://schemas.openxmlformats.org/officeDocument/2006/customXml" ds:itemID="{E72FC2F3-29C8-490C-8D96-A9DB9D05B9F3}"/>
</file>

<file path=customXml/itemProps68.xml><?xml version="1.0" encoding="utf-8"?>
<ds:datastoreItem xmlns:ds="http://schemas.openxmlformats.org/officeDocument/2006/customXml" ds:itemID="{00DD23A1-4214-452C-A201-DAF78AEA1E97}"/>
</file>

<file path=customXml/itemProps69.xml><?xml version="1.0" encoding="utf-8"?>
<ds:datastoreItem xmlns:ds="http://schemas.openxmlformats.org/officeDocument/2006/customXml" ds:itemID="{DFA9D4E2-0A84-4BD8-9048-5B275F91BED7}"/>
</file>

<file path=customXml/itemProps7.xml><?xml version="1.0" encoding="utf-8"?>
<ds:datastoreItem xmlns:ds="http://schemas.openxmlformats.org/officeDocument/2006/customXml" ds:itemID="{633F2B0E-9499-46AC-957C-CAF4112ACF70}"/>
</file>

<file path=customXml/itemProps70.xml><?xml version="1.0" encoding="utf-8"?>
<ds:datastoreItem xmlns:ds="http://schemas.openxmlformats.org/officeDocument/2006/customXml" ds:itemID="{E86FD17F-0B24-4499-AD1F-6969D589E59C}"/>
</file>

<file path=customXml/itemProps71.xml><?xml version="1.0" encoding="utf-8"?>
<ds:datastoreItem xmlns:ds="http://schemas.openxmlformats.org/officeDocument/2006/customXml" ds:itemID="{B0A1C4B6-9436-42DB-8B4B-B2196AC49705}"/>
</file>

<file path=customXml/itemProps72.xml><?xml version="1.0" encoding="utf-8"?>
<ds:datastoreItem xmlns:ds="http://schemas.openxmlformats.org/officeDocument/2006/customXml" ds:itemID="{C98F6C4C-A597-4500-9C8B-81C266A1C56D}"/>
</file>

<file path=customXml/itemProps73.xml><?xml version="1.0" encoding="utf-8"?>
<ds:datastoreItem xmlns:ds="http://schemas.openxmlformats.org/officeDocument/2006/customXml" ds:itemID="{683B16FB-EFFD-499D-8D90-59041593CF4A}"/>
</file>

<file path=customXml/itemProps74.xml><?xml version="1.0" encoding="utf-8"?>
<ds:datastoreItem xmlns:ds="http://schemas.openxmlformats.org/officeDocument/2006/customXml" ds:itemID="{241173C8-9A1C-4458-97A6-567558AC9EB8}"/>
</file>

<file path=customXml/itemProps75.xml><?xml version="1.0" encoding="utf-8"?>
<ds:datastoreItem xmlns:ds="http://schemas.openxmlformats.org/officeDocument/2006/customXml" ds:itemID="{CA302C64-8B1E-4ABE-824C-68FD07EF9F34}"/>
</file>

<file path=customXml/itemProps76.xml><?xml version="1.0" encoding="utf-8"?>
<ds:datastoreItem xmlns:ds="http://schemas.openxmlformats.org/officeDocument/2006/customXml" ds:itemID="{D500C565-FC74-4BF3-8474-3EAF550B74D8}"/>
</file>

<file path=customXml/itemProps77.xml><?xml version="1.0" encoding="utf-8"?>
<ds:datastoreItem xmlns:ds="http://schemas.openxmlformats.org/officeDocument/2006/customXml" ds:itemID="{D6F110A5-F1B0-4B62-B5F0-1C41B5301CD5}"/>
</file>

<file path=customXml/itemProps78.xml><?xml version="1.0" encoding="utf-8"?>
<ds:datastoreItem xmlns:ds="http://schemas.openxmlformats.org/officeDocument/2006/customXml" ds:itemID="{5C0D4956-5953-486E-B5C0-DED118690D60}"/>
</file>

<file path=customXml/itemProps79.xml><?xml version="1.0" encoding="utf-8"?>
<ds:datastoreItem xmlns:ds="http://schemas.openxmlformats.org/officeDocument/2006/customXml" ds:itemID="{B3EC461F-0800-4F39-ACAA-1A960689A746}"/>
</file>

<file path=customXml/itemProps8.xml><?xml version="1.0" encoding="utf-8"?>
<ds:datastoreItem xmlns:ds="http://schemas.openxmlformats.org/officeDocument/2006/customXml" ds:itemID="{A86E8812-E997-496A-A00C-BC9DF2AAAB5A}"/>
</file>

<file path=customXml/itemProps80.xml><?xml version="1.0" encoding="utf-8"?>
<ds:datastoreItem xmlns:ds="http://schemas.openxmlformats.org/officeDocument/2006/customXml" ds:itemID="{29B405EA-3BF1-4B24-A17C-2CAFE07BEA1D}"/>
</file>

<file path=customXml/itemProps81.xml><?xml version="1.0" encoding="utf-8"?>
<ds:datastoreItem xmlns:ds="http://schemas.openxmlformats.org/officeDocument/2006/customXml" ds:itemID="{3AED48E2-8C9A-4E1B-8824-87A1555A6443}"/>
</file>

<file path=customXml/itemProps82.xml><?xml version="1.0" encoding="utf-8"?>
<ds:datastoreItem xmlns:ds="http://schemas.openxmlformats.org/officeDocument/2006/customXml" ds:itemID="{9ACD833D-A0A2-46BF-92E8-B20620C1D9CB}"/>
</file>

<file path=customXml/itemProps83.xml><?xml version="1.0" encoding="utf-8"?>
<ds:datastoreItem xmlns:ds="http://schemas.openxmlformats.org/officeDocument/2006/customXml" ds:itemID="{BA581C21-E60D-4FDE-8994-9ECCF4D3C69C}"/>
</file>

<file path=customXml/itemProps84.xml><?xml version="1.0" encoding="utf-8"?>
<ds:datastoreItem xmlns:ds="http://schemas.openxmlformats.org/officeDocument/2006/customXml" ds:itemID="{79184481-0441-4042-8CFE-A52775CC20CB}"/>
</file>

<file path=customXml/itemProps85.xml><?xml version="1.0" encoding="utf-8"?>
<ds:datastoreItem xmlns:ds="http://schemas.openxmlformats.org/officeDocument/2006/customXml" ds:itemID="{4AF64052-638A-4E04-90E4-2A4F6454F1B0}"/>
</file>

<file path=customXml/itemProps86.xml><?xml version="1.0" encoding="utf-8"?>
<ds:datastoreItem xmlns:ds="http://schemas.openxmlformats.org/officeDocument/2006/customXml" ds:itemID="{2DA50189-0A3E-428E-A44B-590587D80C82}"/>
</file>

<file path=customXml/itemProps87.xml><?xml version="1.0" encoding="utf-8"?>
<ds:datastoreItem xmlns:ds="http://schemas.openxmlformats.org/officeDocument/2006/customXml" ds:itemID="{D7845FC0-0A41-4A3D-A0FC-40785CCDF5A6}"/>
</file>

<file path=customXml/itemProps88.xml><?xml version="1.0" encoding="utf-8"?>
<ds:datastoreItem xmlns:ds="http://schemas.openxmlformats.org/officeDocument/2006/customXml" ds:itemID="{87F7E3A3-41DF-4FC3-AF27-5AA794DC767F}"/>
</file>

<file path=customXml/itemProps89.xml><?xml version="1.0" encoding="utf-8"?>
<ds:datastoreItem xmlns:ds="http://schemas.openxmlformats.org/officeDocument/2006/customXml" ds:itemID="{671FD747-8586-491B-A708-037A43AF4B66}"/>
</file>

<file path=customXml/itemProps9.xml><?xml version="1.0" encoding="utf-8"?>
<ds:datastoreItem xmlns:ds="http://schemas.openxmlformats.org/officeDocument/2006/customXml" ds:itemID="{D44930C2-E70F-49D9-BEDB-9DA8856711CF}"/>
</file>

<file path=customXml/itemProps90.xml><?xml version="1.0" encoding="utf-8"?>
<ds:datastoreItem xmlns:ds="http://schemas.openxmlformats.org/officeDocument/2006/customXml" ds:itemID="{7AC023AE-BD1A-4C41-99F1-9F31CCD583A0}"/>
</file>

<file path=customXml/itemProps91.xml><?xml version="1.0" encoding="utf-8"?>
<ds:datastoreItem xmlns:ds="http://schemas.openxmlformats.org/officeDocument/2006/customXml" ds:itemID="{3F5A7CD5-5746-4E1A-BDB7-9201E53E2F78}"/>
</file>

<file path=customXml/itemProps92.xml><?xml version="1.0" encoding="utf-8"?>
<ds:datastoreItem xmlns:ds="http://schemas.openxmlformats.org/officeDocument/2006/customXml" ds:itemID="{75B16174-0806-4030-B49D-CE732CEF4ADB}"/>
</file>

<file path=customXml/itemProps93.xml><?xml version="1.0" encoding="utf-8"?>
<ds:datastoreItem xmlns:ds="http://schemas.openxmlformats.org/officeDocument/2006/customXml" ds:itemID="{6B8C5B06-57CC-4045-80B8-60BECE658DED}"/>
</file>

<file path=customXml/itemProps94.xml><?xml version="1.0" encoding="utf-8"?>
<ds:datastoreItem xmlns:ds="http://schemas.openxmlformats.org/officeDocument/2006/customXml" ds:itemID="{DF6E0140-AAA4-4849-86D2-6870FD3EDF14}"/>
</file>

<file path=customXml/itemProps95.xml><?xml version="1.0" encoding="utf-8"?>
<ds:datastoreItem xmlns:ds="http://schemas.openxmlformats.org/officeDocument/2006/customXml" ds:itemID="{323AACDE-D62C-4CC3-90B4-D9653113D2F6}"/>
</file>

<file path=customXml/itemProps96.xml><?xml version="1.0" encoding="utf-8"?>
<ds:datastoreItem xmlns:ds="http://schemas.openxmlformats.org/officeDocument/2006/customXml" ds:itemID="{77D0AD39-6ADD-4B61-825C-A45B2CD999C4}"/>
</file>

<file path=customXml/itemProps97.xml><?xml version="1.0" encoding="utf-8"?>
<ds:datastoreItem xmlns:ds="http://schemas.openxmlformats.org/officeDocument/2006/customXml" ds:itemID="{E77315F3-B1A5-4611-BAEB-9FB1DDC3DF3E}"/>
</file>

<file path=customXml/itemProps98.xml><?xml version="1.0" encoding="utf-8"?>
<ds:datastoreItem xmlns:ds="http://schemas.openxmlformats.org/officeDocument/2006/customXml" ds:itemID="{DFBF4D30-A17B-42E9-AD6C-5842FB39D68E}"/>
</file>

<file path=customXml/itemProps99.xml><?xml version="1.0" encoding="utf-8"?>
<ds:datastoreItem xmlns:ds="http://schemas.openxmlformats.org/officeDocument/2006/customXml" ds:itemID="{D71BEDE1-A13A-47FD-99EA-4D33EB654B72}"/>
</file>

<file path=docProps/app.xml><?xml version="1.0" encoding="utf-8"?>
<Properties xmlns="http://schemas.openxmlformats.org/officeDocument/2006/extended-properties" xmlns:vt="http://schemas.openxmlformats.org/officeDocument/2006/docPropsVTypes">
  <Template>Normal</Template>
  <TotalTime>0</TotalTime>
  <Pages>67</Pages>
  <Words>20595</Words>
  <Characters>117397</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137717</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Katarina Gajic</cp:lastModifiedBy>
  <cp:revision>2</cp:revision>
  <cp:lastPrinted>2016-04-28T09:47:00Z</cp:lastPrinted>
  <dcterms:created xsi:type="dcterms:W3CDTF">2016-09-23T12:01:00Z</dcterms:created>
  <dcterms:modified xsi:type="dcterms:W3CDTF">2016-09-23T12:01:00Z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